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851C8" w14:textId="77777777" w:rsidR="000C6442" w:rsidRPr="00C53D3E" w:rsidRDefault="000C6442">
      <w:pPr>
        <w:pStyle w:val="Heading1"/>
        <w:rPr>
          <w:rFonts w:asciiTheme="minorHAnsi" w:hAnsiTheme="minorHAnsi" w:cstheme="minorHAnsi"/>
          <w:sz w:val="22"/>
        </w:rPr>
      </w:pPr>
    </w:p>
    <w:p w14:paraId="7E1CBAC9" w14:textId="77777777" w:rsidR="000C6442" w:rsidRPr="00C53D3E" w:rsidRDefault="000C6442" w:rsidP="000C6442">
      <w:pPr>
        <w:pStyle w:val="Heading1"/>
        <w:jc w:val="center"/>
        <w:rPr>
          <w:rFonts w:asciiTheme="minorHAnsi" w:hAnsiTheme="minorHAnsi" w:cstheme="minorHAnsi"/>
          <w:sz w:val="32"/>
          <w:szCs w:val="32"/>
          <w:u w:val="single"/>
        </w:rPr>
      </w:pPr>
      <w:r w:rsidRPr="00C53D3E">
        <w:rPr>
          <w:rFonts w:asciiTheme="minorHAnsi" w:hAnsiTheme="minorHAnsi" w:cstheme="minorHAnsi"/>
          <w:sz w:val="32"/>
          <w:szCs w:val="32"/>
          <w:u w:val="single"/>
        </w:rPr>
        <w:t>Job Description</w:t>
      </w:r>
    </w:p>
    <w:p w14:paraId="2F36BAE4" w14:textId="77777777" w:rsidR="000C6442" w:rsidRPr="00C53D3E" w:rsidRDefault="000C6442">
      <w:pPr>
        <w:pStyle w:val="Heading1"/>
        <w:rPr>
          <w:rFonts w:asciiTheme="minorHAnsi" w:hAnsiTheme="minorHAnsi" w:cstheme="minorHAnsi"/>
          <w:sz w:val="22"/>
        </w:rPr>
      </w:pPr>
    </w:p>
    <w:p w14:paraId="309F2386" w14:textId="77777777" w:rsidR="000C6442" w:rsidRPr="00C53D3E" w:rsidRDefault="000C6442">
      <w:pPr>
        <w:pStyle w:val="Heading1"/>
        <w:rPr>
          <w:rFonts w:asciiTheme="minorHAnsi" w:hAnsiTheme="minorHAnsi" w:cstheme="minorHAnsi"/>
          <w:sz w:val="22"/>
        </w:rPr>
      </w:pPr>
    </w:p>
    <w:p w14:paraId="6422A3DE" w14:textId="61B70B38" w:rsidR="00731249" w:rsidRPr="00C53D3E" w:rsidRDefault="00CF3DAA" w:rsidP="369517C1">
      <w:pPr>
        <w:pStyle w:val="Heading1"/>
        <w:rPr>
          <w:rFonts w:asciiTheme="minorHAnsi" w:hAnsiTheme="minorHAnsi" w:cstheme="minorBidi"/>
          <w:sz w:val="22"/>
          <w:szCs w:val="22"/>
        </w:rPr>
      </w:pPr>
      <w:r w:rsidRPr="369517C1">
        <w:rPr>
          <w:rFonts w:asciiTheme="minorHAnsi" w:hAnsiTheme="minorHAnsi" w:cstheme="minorBidi"/>
          <w:sz w:val="22"/>
          <w:szCs w:val="22"/>
        </w:rPr>
        <w:t xml:space="preserve">Job Title: </w:t>
      </w:r>
      <w:r>
        <w:tab/>
      </w:r>
      <w:r>
        <w:tab/>
      </w:r>
      <w:r>
        <w:tab/>
      </w:r>
      <w:del w:id="0" w:author="Jay Link" w:date="2026-03-09T12:08:00Z" w16du:dateUtc="2026-03-09T16:08:00Z">
        <w:r w:rsidR="00847815" w:rsidRPr="369517C1" w:rsidDel="005A1F55">
          <w:rPr>
            <w:rFonts w:asciiTheme="minorHAnsi" w:hAnsiTheme="minorHAnsi" w:cstheme="minorBidi"/>
            <w:b w:val="0"/>
            <w:bCs w:val="0"/>
            <w:sz w:val="22"/>
            <w:szCs w:val="22"/>
          </w:rPr>
          <w:delText xml:space="preserve">Major Gifts </w:delText>
        </w:r>
        <w:r w:rsidRPr="369517C1" w:rsidDel="005A1F55">
          <w:rPr>
            <w:rFonts w:asciiTheme="minorHAnsi" w:hAnsiTheme="minorHAnsi" w:cstheme="minorBidi"/>
            <w:b w:val="0"/>
            <w:bCs w:val="0"/>
            <w:sz w:val="22"/>
            <w:szCs w:val="22"/>
          </w:rPr>
          <w:delText>Officer</w:delText>
        </w:r>
      </w:del>
      <w:ins w:id="1" w:author="Jay Link" w:date="2026-03-09T12:08:00Z" w16du:dateUtc="2026-03-09T16:08:00Z">
        <w:r w:rsidR="005A1F55">
          <w:rPr>
            <w:rFonts w:asciiTheme="minorHAnsi" w:hAnsiTheme="minorHAnsi" w:cstheme="minorBidi"/>
            <w:b w:val="0"/>
            <w:bCs w:val="0"/>
            <w:sz w:val="22"/>
            <w:szCs w:val="22"/>
          </w:rPr>
          <w:t>Stewardship Coach</w:t>
        </w:r>
      </w:ins>
      <w:r>
        <w:tab/>
      </w:r>
      <w:r>
        <w:tab/>
      </w:r>
      <w:del w:id="2" w:author="Jay Link" w:date="2026-03-09T12:49:00Z" w16du:dateUtc="2026-03-09T16:49:00Z">
        <w:r w:rsidDel="00AC3E16">
          <w:tab/>
        </w:r>
        <w:r w:rsidDel="00AC3E16">
          <w:tab/>
        </w:r>
      </w:del>
    </w:p>
    <w:p w14:paraId="1FF573D6" w14:textId="77777777" w:rsidR="00A87F3D" w:rsidRPr="00C53D3E" w:rsidRDefault="00A87F3D">
      <w:pPr>
        <w:rPr>
          <w:rFonts w:asciiTheme="minorHAnsi" w:hAnsiTheme="minorHAnsi" w:cstheme="minorHAnsi"/>
          <w:b/>
          <w:bCs/>
          <w:sz w:val="22"/>
        </w:rPr>
      </w:pPr>
    </w:p>
    <w:p w14:paraId="16EF781A" w14:textId="4C139BA4" w:rsidR="0014433F" w:rsidRDefault="0014433F" w:rsidP="369517C1">
      <w:pPr>
        <w:rPr>
          <w:rFonts w:asciiTheme="minorHAnsi" w:hAnsiTheme="minorHAnsi" w:cstheme="minorBidi"/>
          <w:b/>
          <w:bCs/>
          <w:sz w:val="22"/>
          <w:szCs w:val="22"/>
        </w:rPr>
      </w:pPr>
      <w:r w:rsidRPr="369517C1">
        <w:rPr>
          <w:rFonts w:asciiTheme="minorHAnsi" w:hAnsiTheme="minorHAnsi" w:cstheme="minorBidi"/>
          <w:b/>
          <w:bCs/>
          <w:sz w:val="22"/>
          <w:szCs w:val="22"/>
        </w:rPr>
        <w:t>Department:</w:t>
      </w:r>
      <w:r>
        <w:tab/>
      </w:r>
      <w:r>
        <w:tab/>
      </w:r>
      <w:r>
        <w:tab/>
      </w:r>
      <w:ins w:id="3" w:author="Jay Link" w:date="2026-03-09T12:09:00Z" w16du:dateUtc="2026-03-09T16:09:00Z">
        <w:r w:rsidR="005A1F55">
          <w:rPr>
            <w:rFonts w:asciiTheme="minorHAnsi" w:hAnsiTheme="minorHAnsi" w:cstheme="minorBidi"/>
            <w:sz w:val="22"/>
            <w:szCs w:val="22"/>
          </w:rPr>
          <w:t>Transformational Stewardship</w:t>
        </w:r>
      </w:ins>
      <w:del w:id="4" w:author="Jay Link" w:date="2026-03-09T12:09:00Z" w16du:dateUtc="2026-03-09T16:09:00Z">
        <w:r w:rsidR="00A77FB0" w:rsidRPr="369517C1" w:rsidDel="005A1F55">
          <w:rPr>
            <w:rFonts w:asciiTheme="minorHAnsi" w:hAnsiTheme="minorHAnsi" w:cstheme="minorBidi"/>
            <w:sz w:val="22"/>
            <w:szCs w:val="22"/>
          </w:rPr>
          <w:delText>President’s Offic</w:delText>
        </w:r>
      </w:del>
      <w:del w:id="5" w:author="Jay Link" w:date="2026-03-09T12:08:00Z" w16du:dateUtc="2026-03-09T16:08:00Z">
        <w:r w:rsidR="00A77FB0" w:rsidRPr="369517C1" w:rsidDel="005A1F55">
          <w:rPr>
            <w:rFonts w:asciiTheme="minorHAnsi" w:hAnsiTheme="minorHAnsi" w:cstheme="minorBidi"/>
            <w:sz w:val="22"/>
            <w:szCs w:val="22"/>
          </w:rPr>
          <w:delText>e</w:delText>
        </w:r>
      </w:del>
    </w:p>
    <w:p w14:paraId="02831806" w14:textId="77777777" w:rsidR="0014433F" w:rsidRDefault="0014433F" w:rsidP="369517C1">
      <w:pPr>
        <w:rPr>
          <w:rFonts w:asciiTheme="minorHAnsi" w:hAnsiTheme="minorHAnsi" w:cstheme="minorBidi"/>
          <w:b/>
          <w:bCs/>
          <w:sz w:val="22"/>
          <w:szCs w:val="22"/>
        </w:rPr>
      </w:pPr>
    </w:p>
    <w:p w14:paraId="266999B5" w14:textId="1BA1390E" w:rsidR="00A87F3D" w:rsidRPr="00C53D3E" w:rsidRDefault="00A87F3D" w:rsidP="369517C1">
      <w:pPr>
        <w:rPr>
          <w:rFonts w:asciiTheme="minorHAnsi" w:hAnsiTheme="minorHAnsi" w:cstheme="minorBidi"/>
          <w:b/>
          <w:bCs/>
          <w:sz w:val="22"/>
          <w:szCs w:val="22"/>
        </w:rPr>
      </w:pPr>
      <w:r w:rsidRPr="369517C1">
        <w:rPr>
          <w:rFonts w:asciiTheme="minorHAnsi" w:hAnsiTheme="minorHAnsi" w:cstheme="minorBidi"/>
          <w:b/>
          <w:bCs/>
          <w:sz w:val="22"/>
          <w:szCs w:val="22"/>
        </w:rPr>
        <w:t>Job Category/ FLSA Status:</w:t>
      </w:r>
      <w:r>
        <w:tab/>
      </w:r>
      <w:ins w:id="6" w:author="Jay Link" w:date="2026-03-09T12:50:00Z" w16du:dateUtc="2026-03-09T16:50:00Z">
        <w:r w:rsidR="001029A0">
          <w:rPr>
            <w:rFonts w:asciiTheme="minorHAnsi" w:hAnsiTheme="minorHAnsi" w:cstheme="minorBidi"/>
            <w:sz w:val="22"/>
            <w:szCs w:val="22"/>
          </w:rPr>
          <w:t>Fundraising</w:t>
        </w:r>
      </w:ins>
      <w:del w:id="7" w:author="Jay Link" w:date="2026-03-09T12:09:00Z" w16du:dateUtc="2026-03-09T16:09:00Z">
        <w:r w:rsidR="00444F9E" w:rsidRPr="369517C1" w:rsidDel="005A1F55">
          <w:rPr>
            <w:rFonts w:asciiTheme="minorHAnsi" w:hAnsiTheme="minorHAnsi" w:cstheme="minorBidi"/>
            <w:sz w:val="22"/>
            <w:szCs w:val="22"/>
          </w:rPr>
          <w:delText>Advancement</w:delText>
        </w:r>
      </w:del>
      <w:r w:rsidR="00D1756D" w:rsidRPr="369517C1">
        <w:rPr>
          <w:rFonts w:asciiTheme="minorHAnsi" w:hAnsiTheme="minorHAnsi" w:cstheme="minorBidi"/>
          <w:sz w:val="22"/>
          <w:szCs w:val="22"/>
        </w:rPr>
        <w:t>/Exempt</w:t>
      </w:r>
    </w:p>
    <w:p w14:paraId="3C3A7ABD" w14:textId="77777777" w:rsidR="00A87F3D" w:rsidRPr="00C53D3E" w:rsidRDefault="00A87F3D">
      <w:pPr>
        <w:rPr>
          <w:rFonts w:asciiTheme="minorHAnsi" w:hAnsiTheme="minorHAnsi" w:cstheme="minorHAnsi"/>
          <w:sz w:val="22"/>
        </w:rPr>
      </w:pPr>
    </w:p>
    <w:p w14:paraId="2A83712A" w14:textId="7DE2BDE7" w:rsidR="00A87F3D" w:rsidRPr="00C53D3E" w:rsidRDefault="00A87F3D" w:rsidP="005A1F55">
      <w:pPr>
        <w:ind w:left="2880" w:hanging="2880"/>
        <w:rPr>
          <w:rFonts w:asciiTheme="minorHAnsi" w:hAnsiTheme="minorHAnsi" w:cstheme="minorBidi"/>
          <w:sz w:val="22"/>
          <w:szCs w:val="22"/>
        </w:rPr>
        <w:pPrChange w:id="8" w:author="Jay Link" w:date="2026-03-09T12:10:00Z" w16du:dateUtc="2026-03-09T16:10:00Z">
          <w:pPr/>
        </w:pPrChange>
      </w:pPr>
      <w:r w:rsidRPr="369517C1">
        <w:rPr>
          <w:rFonts w:asciiTheme="minorHAnsi" w:hAnsiTheme="minorHAnsi" w:cstheme="minorBidi"/>
          <w:b/>
          <w:bCs/>
          <w:sz w:val="22"/>
          <w:szCs w:val="22"/>
        </w:rPr>
        <w:t>Accountability:</w:t>
      </w:r>
      <w:r>
        <w:tab/>
      </w:r>
      <w:del w:id="9" w:author="Jay Link" w:date="2026-03-09T12:10:00Z" w16du:dateUtc="2026-03-09T16:10:00Z">
        <w:r w:rsidDel="005A1F55">
          <w:tab/>
        </w:r>
        <w:r w:rsidDel="005A1F55">
          <w:tab/>
        </w:r>
      </w:del>
      <w:ins w:id="10" w:author="Jay Link" w:date="2026-03-09T12:09:00Z" w16du:dateUtc="2026-03-09T16:09:00Z">
        <w:r w:rsidR="005A1F55">
          <w:rPr>
            <w:rFonts w:asciiTheme="minorHAnsi" w:hAnsiTheme="minorHAnsi" w:cstheme="minorBidi"/>
            <w:sz w:val="22"/>
            <w:szCs w:val="22"/>
          </w:rPr>
          <w:t>Special Assistant to the President for Transformational Stewardship</w:t>
        </w:r>
      </w:ins>
      <w:del w:id="11" w:author="Jay Link" w:date="2026-03-09T12:09:00Z" w16du:dateUtc="2026-03-09T16:09:00Z">
        <w:r w:rsidR="00013361" w:rsidRPr="369517C1" w:rsidDel="005A1F55">
          <w:rPr>
            <w:rFonts w:asciiTheme="minorHAnsi" w:hAnsiTheme="minorHAnsi" w:cstheme="minorBidi"/>
            <w:sz w:val="22"/>
            <w:szCs w:val="22"/>
          </w:rPr>
          <w:delText>President</w:delText>
        </w:r>
        <w:r w:rsidR="004C0D87" w:rsidRPr="369517C1" w:rsidDel="005A1F55">
          <w:rPr>
            <w:rFonts w:asciiTheme="minorHAnsi" w:hAnsiTheme="minorHAnsi" w:cstheme="minorBidi"/>
            <w:sz w:val="22"/>
            <w:szCs w:val="22"/>
          </w:rPr>
          <w:delText xml:space="preserve"> </w:delText>
        </w:r>
        <w:r w:rsidR="00013361" w:rsidRPr="369517C1" w:rsidDel="005A1F55">
          <w:rPr>
            <w:rFonts w:asciiTheme="minorHAnsi" w:hAnsiTheme="minorHAnsi" w:cstheme="minorBidi"/>
            <w:sz w:val="22"/>
            <w:szCs w:val="22"/>
          </w:rPr>
          <w:delText>/CEO</w:delText>
        </w:r>
      </w:del>
    </w:p>
    <w:p w14:paraId="0F991D32" w14:textId="77777777" w:rsidR="00A87F3D" w:rsidRPr="00C53D3E" w:rsidRDefault="00A87F3D">
      <w:pPr>
        <w:rPr>
          <w:rFonts w:asciiTheme="minorHAnsi" w:hAnsiTheme="minorHAnsi" w:cstheme="minorHAnsi"/>
          <w:sz w:val="22"/>
        </w:rPr>
      </w:pPr>
    </w:p>
    <w:p w14:paraId="0001BED7" w14:textId="5C5A63B4" w:rsidR="00731249" w:rsidRPr="00C53D3E" w:rsidRDefault="00CF3DAA" w:rsidP="369517C1">
      <w:pPr>
        <w:rPr>
          <w:rFonts w:asciiTheme="minorHAnsi" w:hAnsiTheme="minorHAnsi" w:cstheme="minorBidi"/>
          <w:sz w:val="22"/>
          <w:szCs w:val="22"/>
        </w:rPr>
      </w:pPr>
      <w:r w:rsidRPr="369517C1">
        <w:rPr>
          <w:rFonts w:asciiTheme="minorHAnsi" w:hAnsiTheme="minorHAnsi" w:cstheme="minorBidi"/>
          <w:b/>
          <w:bCs/>
          <w:sz w:val="22"/>
          <w:szCs w:val="22"/>
        </w:rPr>
        <w:t>Authority:</w:t>
      </w:r>
      <w:r>
        <w:tab/>
      </w:r>
      <w:r>
        <w:tab/>
      </w:r>
      <w:r>
        <w:tab/>
      </w:r>
      <w:ins w:id="12" w:author="Jay Link" w:date="2026-03-09T12:10:00Z" w16du:dateUtc="2026-03-09T16:10:00Z">
        <w:r w:rsidR="005A1F55">
          <w:rPr>
            <w:rFonts w:asciiTheme="minorHAnsi" w:hAnsiTheme="minorHAnsi" w:cstheme="minorBidi"/>
            <w:sz w:val="22"/>
            <w:szCs w:val="22"/>
          </w:rPr>
          <w:t>As Assigned</w:t>
        </w:r>
      </w:ins>
      <w:del w:id="13" w:author="Jay Link" w:date="2026-03-09T12:10:00Z" w16du:dateUtc="2026-03-09T16:10:00Z">
        <w:r w:rsidRPr="369517C1" w:rsidDel="005A1F55">
          <w:rPr>
            <w:rFonts w:asciiTheme="minorHAnsi" w:hAnsiTheme="minorHAnsi" w:cstheme="minorBidi"/>
            <w:sz w:val="22"/>
            <w:szCs w:val="22"/>
          </w:rPr>
          <w:delText>As Assigned</w:delText>
        </w:r>
      </w:del>
    </w:p>
    <w:p w14:paraId="5E02F002" w14:textId="77777777" w:rsidR="00A87F3D" w:rsidRPr="00C53D3E" w:rsidRDefault="00A87F3D">
      <w:pPr>
        <w:rPr>
          <w:rFonts w:asciiTheme="minorHAnsi" w:hAnsiTheme="minorHAnsi" w:cstheme="minorHAnsi"/>
          <w:sz w:val="22"/>
        </w:rPr>
      </w:pPr>
    </w:p>
    <w:p w14:paraId="2D1977B1" w14:textId="5BF071FB" w:rsidR="005A1F55" w:rsidRDefault="00CF3DAA" w:rsidP="00403ADD">
      <w:pPr>
        <w:rPr>
          <w:ins w:id="14" w:author="Jay Link" w:date="2026-03-09T12:15:00Z" w16du:dateUtc="2026-03-09T16:15:00Z"/>
          <w:rFonts w:asciiTheme="minorHAnsi" w:hAnsiTheme="minorHAnsi" w:cstheme="minorHAnsi"/>
          <w:sz w:val="22"/>
          <w:szCs w:val="22"/>
        </w:rPr>
      </w:pPr>
      <w:r w:rsidRPr="00C53D3E">
        <w:rPr>
          <w:rFonts w:asciiTheme="minorHAnsi" w:hAnsiTheme="minorHAnsi" w:cstheme="minorHAnsi"/>
          <w:b/>
          <w:bCs/>
          <w:sz w:val="22"/>
          <w:szCs w:val="22"/>
        </w:rPr>
        <w:t>Position Description:</w:t>
      </w:r>
      <w:r w:rsidR="00A87F3D" w:rsidRPr="00C53D3E">
        <w:rPr>
          <w:rFonts w:asciiTheme="minorHAnsi" w:hAnsiTheme="minorHAnsi" w:cstheme="minorHAnsi"/>
          <w:sz w:val="22"/>
        </w:rPr>
        <w:tab/>
      </w:r>
      <w:ins w:id="15" w:author="Jay Link" w:date="2026-03-09T12:10:00Z" w16du:dateUtc="2026-03-09T16:10:00Z">
        <w:r w:rsidR="005A1F55">
          <w:rPr>
            <w:rFonts w:asciiTheme="minorHAnsi" w:hAnsiTheme="minorHAnsi" w:cstheme="minorHAnsi"/>
            <w:sz w:val="22"/>
            <w:szCs w:val="22"/>
          </w:rPr>
          <w:t>The Stewardship Coach</w:t>
        </w:r>
      </w:ins>
      <w:del w:id="16" w:author="Jay Link" w:date="2026-03-09T12:10:00Z" w16du:dateUtc="2026-03-09T16:10:00Z">
        <w:r w:rsidRPr="00C53D3E" w:rsidDel="005A1F55">
          <w:rPr>
            <w:rFonts w:asciiTheme="minorHAnsi" w:hAnsiTheme="minorHAnsi" w:cstheme="minorHAnsi"/>
            <w:sz w:val="22"/>
            <w:szCs w:val="22"/>
          </w:rPr>
          <w:delText xml:space="preserve">The </w:delText>
        </w:r>
        <w:r w:rsidR="00847815" w:rsidRPr="00C53D3E" w:rsidDel="005A1F55">
          <w:rPr>
            <w:rFonts w:asciiTheme="minorHAnsi" w:hAnsiTheme="minorHAnsi" w:cstheme="minorHAnsi"/>
            <w:sz w:val="22"/>
            <w:szCs w:val="22"/>
          </w:rPr>
          <w:delText xml:space="preserve">Major Gifts </w:delText>
        </w:r>
        <w:r w:rsidRPr="00C53D3E" w:rsidDel="005A1F55">
          <w:rPr>
            <w:rFonts w:asciiTheme="minorHAnsi" w:hAnsiTheme="minorHAnsi" w:cstheme="minorHAnsi"/>
            <w:sz w:val="22"/>
            <w:szCs w:val="22"/>
          </w:rPr>
          <w:delText>Officer</w:delText>
        </w:r>
        <w:r w:rsidR="006B4202" w:rsidDel="005A1F55">
          <w:rPr>
            <w:rFonts w:asciiTheme="minorHAnsi" w:hAnsiTheme="minorHAnsi" w:cstheme="minorHAnsi"/>
            <w:sz w:val="22"/>
            <w:szCs w:val="22"/>
          </w:rPr>
          <w:delText xml:space="preserve"> (MGO)</w:delText>
        </w:r>
      </w:del>
      <w:r w:rsidR="000B1195" w:rsidRPr="00C53D3E">
        <w:rPr>
          <w:rFonts w:asciiTheme="minorHAnsi" w:hAnsiTheme="minorHAnsi" w:cstheme="minorHAnsi"/>
          <w:sz w:val="22"/>
          <w:szCs w:val="22"/>
        </w:rPr>
        <w:t xml:space="preserve"> </w:t>
      </w:r>
      <w:ins w:id="17" w:author="Jay Link" w:date="2026-03-09T12:13:00Z" w16du:dateUtc="2026-03-09T16:13:00Z">
        <w:r w:rsidR="005A1F55">
          <w:rPr>
            <w:rFonts w:asciiTheme="minorHAnsi" w:hAnsiTheme="minorHAnsi" w:cstheme="minorHAnsi"/>
            <w:sz w:val="22"/>
            <w:szCs w:val="22"/>
          </w:rPr>
          <w:t>will be</w:t>
        </w:r>
      </w:ins>
      <w:del w:id="18" w:author="Jay Link" w:date="2026-03-09T12:13:00Z" w16du:dateUtc="2026-03-09T16:13:00Z">
        <w:r w:rsidRPr="00C53D3E" w:rsidDel="005A1F55">
          <w:rPr>
            <w:rFonts w:asciiTheme="minorHAnsi" w:hAnsiTheme="minorHAnsi" w:cstheme="minorHAnsi"/>
            <w:sz w:val="22"/>
            <w:szCs w:val="22"/>
          </w:rPr>
          <w:delText>is</w:delText>
        </w:r>
      </w:del>
      <w:r w:rsidRPr="00C53D3E">
        <w:rPr>
          <w:rFonts w:asciiTheme="minorHAnsi" w:hAnsiTheme="minorHAnsi" w:cstheme="minorHAnsi"/>
          <w:sz w:val="22"/>
          <w:szCs w:val="22"/>
        </w:rPr>
        <w:t xml:space="preserve"> responsible for </w:t>
      </w:r>
      <w:ins w:id="19" w:author="Jay Link" w:date="2026-03-09T12:11:00Z" w16du:dateUtc="2026-03-09T16:11:00Z">
        <w:r w:rsidR="005A1F55">
          <w:rPr>
            <w:rFonts w:asciiTheme="minorHAnsi" w:hAnsiTheme="minorHAnsi" w:cstheme="minorHAnsi"/>
            <w:sz w:val="22"/>
            <w:szCs w:val="22"/>
          </w:rPr>
          <w:t xml:space="preserve">serving the </w:t>
        </w:r>
      </w:ins>
      <w:ins w:id="20" w:author="Jay Link" w:date="2026-03-09T12:50:00Z" w16du:dateUtc="2026-03-09T16:50:00Z">
        <w:r w:rsidR="001029A0">
          <w:rPr>
            <w:rFonts w:asciiTheme="minorHAnsi" w:hAnsiTheme="minorHAnsi" w:cstheme="minorHAnsi"/>
            <w:sz w:val="22"/>
            <w:szCs w:val="22"/>
          </w:rPr>
          <w:t>college’s</w:t>
        </w:r>
      </w:ins>
      <w:ins w:id="21" w:author="Jay Link" w:date="2026-03-09T12:11:00Z" w16du:dateUtc="2026-03-09T16:11:00Z">
        <w:r w:rsidR="005A1F55">
          <w:rPr>
            <w:rFonts w:asciiTheme="minorHAnsi" w:hAnsiTheme="minorHAnsi" w:cstheme="minorHAnsi"/>
            <w:sz w:val="22"/>
            <w:szCs w:val="22"/>
          </w:rPr>
          <w:t xml:space="preserve"> ministry partners</w:t>
        </w:r>
      </w:ins>
      <w:ins w:id="22" w:author="Jay Link" w:date="2026-03-09T12:13:00Z" w16du:dateUtc="2026-03-09T16:13:00Z">
        <w:r w:rsidR="005A1F55">
          <w:rPr>
            <w:rFonts w:asciiTheme="minorHAnsi" w:hAnsiTheme="minorHAnsi" w:cstheme="minorHAnsi"/>
            <w:sz w:val="22"/>
            <w:szCs w:val="22"/>
          </w:rPr>
          <w:t xml:space="preserve"> </w:t>
        </w:r>
      </w:ins>
      <w:ins w:id="23" w:author="Jay Link" w:date="2026-03-09T12:50:00Z" w16du:dateUtc="2026-03-09T16:50:00Z">
        <w:r w:rsidR="001029A0">
          <w:rPr>
            <w:rFonts w:asciiTheme="minorHAnsi" w:hAnsiTheme="minorHAnsi" w:cstheme="minorHAnsi"/>
            <w:sz w:val="22"/>
            <w:szCs w:val="22"/>
          </w:rPr>
          <w:t>helping them</w:t>
        </w:r>
      </w:ins>
      <w:ins w:id="24" w:author="Jay Link" w:date="2026-03-09T12:11:00Z" w16du:dateUtc="2026-03-09T16:11:00Z">
        <w:r w:rsidR="005A1F55">
          <w:rPr>
            <w:rFonts w:asciiTheme="minorHAnsi" w:hAnsiTheme="minorHAnsi" w:cstheme="minorHAnsi"/>
            <w:sz w:val="22"/>
            <w:szCs w:val="22"/>
          </w:rPr>
          <w:t xml:space="preserve"> become the most effective stewards </w:t>
        </w:r>
      </w:ins>
      <w:ins w:id="25" w:author="Jay Link" w:date="2026-03-09T12:12:00Z" w16du:dateUtc="2026-03-09T16:12:00Z">
        <w:r w:rsidR="005A1F55">
          <w:rPr>
            <w:rFonts w:asciiTheme="minorHAnsi" w:hAnsiTheme="minorHAnsi" w:cstheme="minorHAnsi"/>
            <w:sz w:val="22"/>
            <w:szCs w:val="22"/>
          </w:rPr>
          <w:t xml:space="preserve">possible </w:t>
        </w:r>
      </w:ins>
      <w:ins w:id="26" w:author="Jay Link" w:date="2026-03-09T12:11:00Z" w16du:dateUtc="2026-03-09T16:11:00Z">
        <w:r w:rsidR="005A1F55">
          <w:rPr>
            <w:rFonts w:asciiTheme="minorHAnsi" w:hAnsiTheme="minorHAnsi" w:cstheme="minorHAnsi"/>
            <w:sz w:val="22"/>
            <w:szCs w:val="22"/>
          </w:rPr>
          <w:t>of the</w:t>
        </w:r>
      </w:ins>
      <w:ins w:id="27" w:author="Jay Link" w:date="2026-03-09T12:12:00Z" w16du:dateUtc="2026-03-09T16:12:00Z">
        <w:r w:rsidR="005A1F55">
          <w:rPr>
            <w:rFonts w:asciiTheme="minorHAnsi" w:hAnsiTheme="minorHAnsi" w:cstheme="minorHAnsi"/>
            <w:sz w:val="22"/>
            <w:szCs w:val="22"/>
          </w:rPr>
          <w:t xml:space="preserve"> material r</w:t>
        </w:r>
      </w:ins>
      <w:ins w:id="28" w:author="Jay Link" w:date="2026-03-09T12:11:00Z" w16du:dateUtc="2026-03-09T16:11:00Z">
        <w:r w:rsidR="005A1F55">
          <w:rPr>
            <w:rFonts w:asciiTheme="minorHAnsi" w:hAnsiTheme="minorHAnsi" w:cstheme="minorHAnsi"/>
            <w:sz w:val="22"/>
            <w:szCs w:val="22"/>
          </w:rPr>
          <w:t xml:space="preserve">esources God has </w:t>
        </w:r>
      </w:ins>
      <w:ins w:id="29" w:author="Jay Link" w:date="2026-03-09T12:12:00Z" w16du:dateUtc="2026-03-09T16:12:00Z">
        <w:r w:rsidR="005A1F55">
          <w:rPr>
            <w:rFonts w:asciiTheme="minorHAnsi" w:hAnsiTheme="minorHAnsi" w:cstheme="minorHAnsi"/>
            <w:sz w:val="22"/>
            <w:szCs w:val="22"/>
          </w:rPr>
          <w:t>entrusted them to manage.</w:t>
        </w:r>
      </w:ins>
      <w:ins w:id="30" w:author="Jay Link" w:date="2026-03-09T12:14:00Z" w16du:dateUtc="2026-03-09T16:14:00Z">
        <w:r w:rsidR="005A1F55">
          <w:rPr>
            <w:rFonts w:asciiTheme="minorHAnsi" w:hAnsiTheme="minorHAnsi" w:cstheme="minorHAnsi"/>
            <w:sz w:val="22"/>
            <w:szCs w:val="22"/>
          </w:rPr>
          <w:t xml:space="preserve"> A </w:t>
        </w:r>
      </w:ins>
      <w:ins w:id="31" w:author="Jay Link" w:date="2026-03-09T12:50:00Z" w16du:dateUtc="2026-03-09T16:50:00Z">
        <w:r w:rsidR="001029A0">
          <w:rPr>
            <w:rFonts w:asciiTheme="minorHAnsi" w:hAnsiTheme="minorHAnsi" w:cstheme="minorHAnsi"/>
            <w:sz w:val="22"/>
            <w:szCs w:val="22"/>
          </w:rPr>
          <w:t>Stewardship C</w:t>
        </w:r>
      </w:ins>
      <w:ins w:id="32" w:author="Jay Link" w:date="2026-03-09T12:14:00Z" w16du:dateUtc="2026-03-09T16:14:00Z">
        <w:r w:rsidR="005A1F55">
          <w:rPr>
            <w:rFonts w:asciiTheme="minorHAnsi" w:hAnsiTheme="minorHAnsi" w:cstheme="minorHAnsi"/>
            <w:sz w:val="22"/>
            <w:szCs w:val="22"/>
          </w:rPr>
          <w:t xml:space="preserve">oach will help ministry partners discover the most </w:t>
        </w:r>
      </w:ins>
      <w:ins w:id="33" w:author="Jay Link" w:date="2026-03-09T12:15:00Z" w16du:dateUtc="2026-03-09T16:15:00Z">
        <w:r w:rsidR="005A1F55">
          <w:rPr>
            <w:rFonts w:asciiTheme="minorHAnsi" w:hAnsiTheme="minorHAnsi" w:cstheme="minorHAnsi"/>
            <w:sz w:val="22"/>
            <w:szCs w:val="22"/>
          </w:rPr>
          <w:t>effective ways to support the college a</w:t>
        </w:r>
      </w:ins>
      <w:ins w:id="34" w:author="Jay Link" w:date="2026-03-09T12:51:00Z" w16du:dateUtc="2026-03-09T16:51:00Z">
        <w:r w:rsidR="001029A0">
          <w:rPr>
            <w:rFonts w:asciiTheme="minorHAnsi" w:hAnsiTheme="minorHAnsi" w:cstheme="minorHAnsi"/>
            <w:sz w:val="22"/>
            <w:szCs w:val="22"/>
          </w:rPr>
          <w:t>s well as</w:t>
        </w:r>
      </w:ins>
      <w:ins w:id="35" w:author="Jay Link" w:date="2026-03-09T12:15:00Z" w16du:dateUtc="2026-03-09T16:15:00Z">
        <w:r w:rsidR="005A1F55">
          <w:rPr>
            <w:rFonts w:asciiTheme="minorHAnsi" w:hAnsiTheme="minorHAnsi" w:cstheme="minorHAnsi"/>
            <w:sz w:val="22"/>
            <w:szCs w:val="22"/>
          </w:rPr>
          <w:t xml:space="preserve"> other </w:t>
        </w:r>
      </w:ins>
      <w:ins w:id="36" w:author="Jay Link" w:date="2026-03-09T12:51:00Z" w16du:dateUtc="2026-03-09T16:51:00Z">
        <w:r w:rsidR="001029A0">
          <w:rPr>
            <w:rFonts w:asciiTheme="minorHAnsi" w:hAnsiTheme="minorHAnsi" w:cstheme="minorHAnsi"/>
            <w:sz w:val="22"/>
            <w:szCs w:val="22"/>
          </w:rPr>
          <w:t xml:space="preserve">the </w:t>
        </w:r>
      </w:ins>
      <w:ins w:id="37" w:author="Jay Link" w:date="2026-03-09T12:15:00Z" w16du:dateUtc="2026-03-09T16:15:00Z">
        <w:r w:rsidR="005A1F55">
          <w:rPr>
            <w:rFonts w:asciiTheme="minorHAnsi" w:hAnsiTheme="minorHAnsi" w:cstheme="minorHAnsi"/>
            <w:sz w:val="22"/>
            <w:szCs w:val="22"/>
          </w:rPr>
          <w:t xml:space="preserve">ministries they </w:t>
        </w:r>
      </w:ins>
      <w:ins w:id="38" w:author="Jay Link" w:date="2026-03-09T12:51:00Z" w16du:dateUtc="2026-03-09T16:51:00Z">
        <w:r w:rsidR="001029A0">
          <w:rPr>
            <w:rFonts w:asciiTheme="minorHAnsi" w:hAnsiTheme="minorHAnsi" w:cstheme="minorHAnsi"/>
            <w:sz w:val="22"/>
            <w:szCs w:val="22"/>
          </w:rPr>
          <w:t xml:space="preserve">also </w:t>
        </w:r>
      </w:ins>
      <w:ins w:id="39" w:author="Jay Link" w:date="2026-03-09T12:15:00Z" w16du:dateUtc="2026-03-09T16:15:00Z">
        <w:r w:rsidR="005A1F55">
          <w:rPr>
            <w:rFonts w:asciiTheme="minorHAnsi" w:hAnsiTheme="minorHAnsi" w:cstheme="minorHAnsi"/>
            <w:sz w:val="22"/>
            <w:szCs w:val="22"/>
          </w:rPr>
          <w:t>support, enabling them to give vastly more to advance the Kingdom that they eve</w:t>
        </w:r>
      </w:ins>
      <w:ins w:id="40" w:author="Jay Link" w:date="2026-03-09T12:51:00Z" w16du:dateUtc="2026-03-09T16:51:00Z">
        <w:r w:rsidR="001029A0">
          <w:rPr>
            <w:rFonts w:asciiTheme="minorHAnsi" w:hAnsiTheme="minorHAnsi" w:cstheme="minorHAnsi"/>
            <w:sz w:val="22"/>
            <w:szCs w:val="22"/>
          </w:rPr>
          <w:t>r</w:t>
        </w:r>
      </w:ins>
      <w:ins w:id="41" w:author="Jay Link" w:date="2026-03-09T12:15:00Z" w16du:dateUtc="2026-03-09T16:15:00Z">
        <w:r w:rsidR="005A1F55">
          <w:rPr>
            <w:rFonts w:asciiTheme="minorHAnsi" w:hAnsiTheme="minorHAnsi" w:cstheme="minorHAnsi"/>
            <w:sz w:val="22"/>
            <w:szCs w:val="22"/>
          </w:rPr>
          <w:t xml:space="preserve"> thought they could.</w:t>
        </w:r>
      </w:ins>
    </w:p>
    <w:p w14:paraId="57DD0FB6" w14:textId="77777777" w:rsidR="005A1F55" w:rsidRDefault="005A1F55" w:rsidP="00403ADD">
      <w:pPr>
        <w:rPr>
          <w:ins w:id="42" w:author="Jay Link" w:date="2026-03-09T12:15:00Z" w16du:dateUtc="2026-03-09T16:15:00Z"/>
          <w:rFonts w:asciiTheme="minorHAnsi" w:hAnsiTheme="minorHAnsi" w:cstheme="minorHAnsi"/>
          <w:sz w:val="22"/>
          <w:szCs w:val="22"/>
        </w:rPr>
      </w:pPr>
    </w:p>
    <w:p w14:paraId="3BB230D7" w14:textId="397A9681" w:rsidR="005A1F55" w:rsidRDefault="005A1F55" w:rsidP="00403ADD">
      <w:pPr>
        <w:rPr>
          <w:ins w:id="43" w:author="Jay Link" w:date="2026-03-09T12:12:00Z" w16du:dateUtc="2026-03-09T16:12:00Z"/>
          <w:rFonts w:asciiTheme="minorHAnsi" w:hAnsiTheme="minorHAnsi" w:cstheme="minorHAnsi"/>
          <w:sz w:val="22"/>
          <w:szCs w:val="22"/>
        </w:rPr>
      </w:pPr>
      <w:ins w:id="44" w:author="Jay Link" w:date="2026-03-09T12:15:00Z" w16du:dateUtc="2026-03-09T16:15:00Z">
        <w:r>
          <w:rPr>
            <w:rFonts w:asciiTheme="minorHAnsi" w:hAnsiTheme="minorHAnsi" w:cstheme="minorHAnsi"/>
            <w:sz w:val="22"/>
            <w:szCs w:val="22"/>
          </w:rPr>
          <w:t>The principles and practices of th</w:t>
        </w:r>
      </w:ins>
      <w:ins w:id="45" w:author="Jay Link" w:date="2026-03-09T12:17:00Z" w16du:dateUtc="2026-03-09T16:17:00Z">
        <w:r>
          <w:rPr>
            <w:rFonts w:asciiTheme="minorHAnsi" w:hAnsiTheme="minorHAnsi" w:cstheme="minorHAnsi"/>
            <w:sz w:val="22"/>
            <w:szCs w:val="22"/>
          </w:rPr>
          <w:t>e</w:t>
        </w:r>
      </w:ins>
      <w:ins w:id="46" w:author="Jay Link" w:date="2026-03-09T12:15:00Z" w16du:dateUtc="2026-03-09T16:15:00Z">
        <w:r>
          <w:rPr>
            <w:rFonts w:asciiTheme="minorHAnsi" w:hAnsiTheme="minorHAnsi" w:cstheme="minorHAnsi"/>
            <w:sz w:val="22"/>
            <w:szCs w:val="22"/>
          </w:rPr>
          <w:t xml:space="preserve"> Stewardship Coach</w:t>
        </w:r>
      </w:ins>
      <w:ins w:id="47" w:author="Jay Link" w:date="2026-03-09T12:16:00Z" w16du:dateUtc="2026-03-09T16:16:00Z">
        <w:r>
          <w:rPr>
            <w:rFonts w:asciiTheme="minorHAnsi" w:hAnsiTheme="minorHAnsi" w:cstheme="minorHAnsi"/>
            <w:sz w:val="22"/>
            <w:szCs w:val="22"/>
          </w:rPr>
          <w:t xml:space="preserve"> is </w:t>
        </w:r>
      </w:ins>
      <w:ins w:id="48" w:author="Jay Link" w:date="2026-03-09T13:10:00Z" w16du:dateUtc="2026-03-09T17:10:00Z">
        <w:r w:rsidR="000B5FBD">
          <w:rPr>
            <w:rFonts w:asciiTheme="minorHAnsi" w:hAnsiTheme="minorHAnsi" w:cstheme="minorHAnsi"/>
            <w:sz w:val="22"/>
            <w:szCs w:val="22"/>
          </w:rPr>
          <w:t>described</w:t>
        </w:r>
      </w:ins>
      <w:ins w:id="49" w:author="Jay Link" w:date="2026-03-09T12:52:00Z" w16du:dateUtc="2026-03-09T16:52:00Z">
        <w:r w:rsidR="001029A0">
          <w:rPr>
            <w:rFonts w:asciiTheme="minorHAnsi" w:hAnsiTheme="minorHAnsi" w:cstheme="minorHAnsi"/>
            <w:sz w:val="22"/>
            <w:szCs w:val="22"/>
          </w:rPr>
          <w:t xml:space="preserve"> and </w:t>
        </w:r>
      </w:ins>
      <w:ins w:id="50" w:author="Jay Link" w:date="2026-03-09T12:16:00Z" w16du:dateUtc="2026-03-09T16:16:00Z">
        <w:r>
          <w:rPr>
            <w:rFonts w:asciiTheme="minorHAnsi" w:hAnsiTheme="minorHAnsi" w:cstheme="minorHAnsi"/>
            <w:sz w:val="22"/>
            <w:szCs w:val="22"/>
          </w:rPr>
          <w:t xml:space="preserve">modeled </w:t>
        </w:r>
      </w:ins>
      <w:ins w:id="51" w:author="Jay Link" w:date="2026-03-09T13:10:00Z" w16du:dateUtc="2026-03-09T17:10:00Z">
        <w:r w:rsidR="000B5FBD">
          <w:rPr>
            <w:rFonts w:asciiTheme="minorHAnsi" w:hAnsiTheme="minorHAnsi" w:cstheme="minorHAnsi"/>
            <w:sz w:val="22"/>
            <w:szCs w:val="22"/>
          </w:rPr>
          <w:t>in</w:t>
        </w:r>
      </w:ins>
      <w:ins w:id="52" w:author="Jay Link" w:date="2026-03-09T12:16:00Z" w16du:dateUtc="2026-03-09T16:16:00Z">
        <w:r>
          <w:rPr>
            <w:rFonts w:asciiTheme="minorHAnsi" w:hAnsiTheme="minorHAnsi" w:cstheme="minorHAnsi"/>
            <w:sz w:val="22"/>
            <w:szCs w:val="22"/>
          </w:rPr>
          <w:t xml:space="preserve"> the book, “</w:t>
        </w:r>
      </w:ins>
      <w:ins w:id="53" w:author="Jay Link" w:date="2026-03-09T12:17:00Z" w16du:dateUtc="2026-03-09T16:17:00Z">
        <w:r>
          <w:rPr>
            <w:rFonts w:asciiTheme="minorHAnsi" w:hAnsiTheme="minorHAnsi" w:cstheme="minorHAnsi"/>
            <w:sz w:val="22"/>
            <w:szCs w:val="22"/>
          </w:rPr>
          <w:fldChar w:fldCharType="begin"/>
        </w:r>
        <w:r>
          <w:rPr>
            <w:rFonts w:asciiTheme="minorHAnsi" w:hAnsiTheme="minorHAnsi" w:cstheme="minorHAnsi"/>
            <w:sz w:val="22"/>
            <w:szCs w:val="22"/>
          </w:rPr>
          <w:instrText>HYPERLINK "https://stewardshiplibrary.com/wp-content/uploads/2025/10/Book-Manuscript-Final-9-25-2025-1.pdf"</w:instrText>
        </w:r>
        <w:r>
          <w:rPr>
            <w:rFonts w:asciiTheme="minorHAnsi" w:hAnsiTheme="minorHAnsi" w:cstheme="minorHAnsi"/>
            <w:sz w:val="22"/>
            <w:szCs w:val="22"/>
          </w:rPr>
        </w:r>
        <w:r>
          <w:rPr>
            <w:rFonts w:asciiTheme="minorHAnsi" w:hAnsiTheme="minorHAnsi" w:cstheme="minorHAnsi"/>
            <w:sz w:val="22"/>
            <w:szCs w:val="22"/>
          </w:rPr>
          <w:fldChar w:fldCharType="separate"/>
        </w:r>
        <w:r w:rsidRPr="005A1F55">
          <w:rPr>
            <w:rStyle w:val="Hyperlink"/>
            <w:rFonts w:asciiTheme="minorHAnsi" w:hAnsiTheme="minorHAnsi" w:cstheme="minorHAnsi"/>
            <w:sz w:val="22"/>
            <w:szCs w:val="22"/>
          </w:rPr>
          <w:t>Accessing the Kings Treasury: A Biblical Blueprint for Kingdom Fundraising</w:t>
        </w:r>
        <w:r>
          <w:rPr>
            <w:rFonts w:asciiTheme="minorHAnsi" w:hAnsiTheme="minorHAnsi" w:cstheme="minorHAnsi"/>
            <w:sz w:val="22"/>
            <w:szCs w:val="22"/>
          </w:rPr>
          <w:fldChar w:fldCharType="end"/>
        </w:r>
      </w:ins>
      <w:ins w:id="54" w:author="Jay Link" w:date="2026-03-09T12:16:00Z" w16du:dateUtc="2026-03-09T16:16:00Z">
        <w:r>
          <w:rPr>
            <w:rFonts w:asciiTheme="minorHAnsi" w:hAnsiTheme="minorHAnsi" w:cstheme="minorHAnsi"/>
            <w:sz w:val="22"/>
            <w:szCs w:val="22"/>
          </w:rPr>
          <w:t>.”</w:t>
        </w:r>
      </w:ins>
      <w:ins w:id="55" w:author="Jay Link" w:date="2026-03-09T12:14:00Z" w16du:dateUtc="2026-03-09T16:14:00Z">
        <w:r>
          <w:rPr>
            <w:rFonts w:asciiTheme="minorHAnsi" w:hAnsiTheme="minorHAnsi" w:cstheme="minorHAnsi"/>
            <w:sz w:val="22"/>
            <w:szCs w:val="22"/>
          </w:rPr>
          <w:t xml:space="preserve"> </w:t>
        </w:r>
      </w:ins>
      <w:ins w:id="56" w:author="Jay Link" w:date="2026-03-09T12:12:00Z" w16du:dateUtc="2026-03-09T16:12:00Z">
        <w:r>
          <w:rPr>
            <w:rFonts w:asciiTheme="minorHAnsi" w:hAnsiTheme="minorHAnsi" w:cstheme="minorHAnsi"/>
            <w:sz w:val="22"/>
            <w:szCs w:val="22"/>
          </w:rPr>
          <w:t xml:space="preserve"> </w:t>
        </w:r>
      </w:ins>
    </w:p>
    <w:p w14:paraId="401CB29C" w14:textId="77777777" w:rsidR="005A1F55" w:rsidRDefault="005A1F55" w:rsidP="00403ADD">
      <w:pPr>
        <w:rPr>
          <w:ins w:id="57" w:author="Jay Link" w:date="2026-03-09T12:12:00Z" w16du:dateUtc="2026-03-09T16:12:00Z"/>
          <w:rFonts w:asciiTheme="minorHAnsi" w:hAnsiTheme="minorHAnsi" w:cstheme="minorHAnsi"/>
          <w:sz w:val="22"/>
          <w:szCs w:val="22"/>
        </w:rPr>
      </w:pPr>
    </w:p>
    <w:p w14:paraId="6A9A7790" w14:textId="6BBA8F71" w:rsidR="00193E17" w:rsidDel="005A1F55" w:rsidRDefault="003842FF" w:rsidP="00403ADD">
      <w:pPr>
        <w:rPr>
          <w:del w:id="58" w:author="Jay Link" w:date="2026-03-09T12:14:00Z" w16du:dateUtc="2026-03-09T16:14:00Z"/>
          <w:rFonts w:asciiTheme="minorHAnsi" w:hAnsiTheme="minorHAnsi" w:cstheme="minorHAnsi"/>
          <w:sz w:val="22"/>
          <w:szCs w:val="22"/>
        </w:rPr>
      </w:pPr>
      <w:del w:id="59" w:author="Jay Link" w:date="2026-03-09T12:14:00Z" w16du:dateUtc="2026-03-09T16:14:00Z">
        <w:r w:rsidDel="005A1F55">
          <w:rPr>
            <w:rFonts w:asciiTheme="minorHAnsi" w:hAnsiTheme="minorHAnsi" w:cstheme="minorHAnsi"/>
            <w:sz w:val="22"/>
            <w:szCs w:val="22"/>
          </w:rPr>
          <w:delText xml:space="preserve">securing </w:delText>
        </w:r>
        <w:r w:rsidR="008E0DD7" w:rsidDel="005A1F55">
          <w:rPr>
            <w:rFonts w:asciiTheme="minorHAnsi" w:hAnsiTheme="minorHAnsi" w:cstheme="minorHAnsi"/>
            <w:sz w:val="22"/>
            <w:szCs w:val="22"/>
          </w:rPr>
          <w:delText>financial resources for the College primarily through meeting and working with donors and prospects with sign</w:delText>
        </w:r>
        <w:r w:rsidR="00193E17" w:rsidDel="005A1F55">
          <w:rPr>
            <w:rFonts w:asciiTheme="minorHAnsi" w:hAnsiTheme="minorHAnsi" w:cstheme="minorHAnsi"/>
            <w:sz w:val="22"/>
            <w:szCs w:val="22"/>
          </w:rPr>
          <w:delText xml:space="preserve">ificant giving capacity to accomplish their giving objectives in the form of annual giving, major and planned gifts. </w:delText>
        </w:r>
        <w:r w:rsidR="00403ADD" w:rsidRPr="00403ADD" w:rsidDel="005A1F55">
          <w:rPr>
            <w:rFonts w:asciiTheme="minorHAnsi" w:hAnsiTheme="minorHAnsi" w:cstheme="minorHAnsi"/>
            <w:sz w:val="22"/>
            <w:szCs w:val="22"/>
          </w:rPr>
          <w:delText>The Major Gift Officer will engage in and be responsible for all aspects</w:delText>
        </w:r>
        <w:r w:rsidR="00403ADD" w:rsidDel="005A1F55">
          <w:rPr>
            <w:rFonts w:asciiTheme="minorHAnsi" w:hAnsiTheme="minorHAnsi" w:cstheme="minorHAnsi"/>
            <w:sz w:val="22"/>
            <w:szCs w:val="22"/>
          </w:rPr>
          <w:delText xml:space="preserve"> </w:delText>
        </w:r>
        <w:r w:rsidR="00403ADD" w:rsidRPr="00403ADD" w:rsidDel="005A1F55">
          <w:rPr>
            <w:rFonts w:asciiTheme="minorHAnsi" w:hAnsiTheme="minorHAnsi" w:cstheme="minorHAnsi"/>
            <w:sz w:val="22"/>
            <w:szCs w:val="22"/>
          </w:rPr>
          <w:delText>of the donor development cycle including donor identification, cultivation, solicitation, acknowledgment,</w:delText>
        </w:r>
        <w:r w:rsidR="00403ADD" w:rsidDel="005A1F55">
          <w:rPr>
            <w:rFonts w:asciiTheme="minorHAnsi" w:hAnsiTheme="minorHAnsi" w:cstheme="minorHAnsi"/>
            <w:sz w:val="22"/>
            <w:szCs w:val="22"/>
          </w:rPr>
          <w:delText xml:space="preserve"> </w:delText>
        </w:r>
        <w:r w:rsidR="00403ADD" w:rsidRPr="00403ADD" w:rsidDel="005A1F55">
          <w:rPr>
            <w:rFonts w:asciiTheme="minorHAnsi" w:hAnsiTheme="minorHAnsi" w:cstheme="minorHAnsi"/>
            <w:sz w:val="22"/>
            <w:szCs w:val="22"/>
          </w:rPr>
          <w:delText xml:space="preserve">church partnership and </w:delText>
        </w:r>
        <w:r w:rsidR="00403ADD" w:rsidDel="005A1F55">
          <w:rPr>
            <w:rFonts w:asciiTheme="minorHAnsi" w:hAnsiTheme="minorHAnsi" w:cstheme="minorHAnsi"/>
            <w:sz w:val="22"/>
            <w:szCs w:val="22"/>
          </w:rPr>
          <w:delText>s</w:delText>
        </w:r>
        <w:r w:rsidR="00403ADD" w:rsidRPr="00403ADD" w:rsidDel="005A1F55">
          <w:rPr>
            <w:rFonts w:asciiTheme="minorHAnsi" w:hAnsiTheme="minorHAnsi" w:cstheme="minorHAnsi"/>
            <w:sz w:val="22"/>
            <w:szCs w:val="22"/>
          </w:rPr>
          <w:delText>tewardship.</w:delText>
        </w:r>
      </w:del>
    </w:p>
    <w:p w14:paraId="6DE39A04" w14:textId="77777777" w:rsidR="00A87F3D" w:rsidRPr="00C53D3E" w:rsidRDefault="00A87F3D">
      <w:pPr>
        <w:rPr>
          <w:rFonts w:asciiTheme="minorHAnsi" w:hAnsiTheme="minorHAnsi" w:cstheme="minorHAnsi"/>
          <w:sz w:val="22"/>
        </w:rPr>
      </w:pPr>
    </w:p>
    <w:p w14:paraId="2ABF575E" w14:textId="78AA5573" w:rsidR="00AA6BF7" w:rsidRPr="00C53D3E" w:rsidRDefault="00A87F3D" w:rsidP="00C53D3E">
      <w:pPr>
        <w:ind w:left="2880" w:hanging="2880"/>
        <w:rPr>
          <w:rFonts w:asciiTheme="minorHAnsi" w:hAnsiTheme="minorHAnsi" w:cstheme="minorHAnsi"/>
          <w:b/>
          <w:bCs/>
          <w:sz w:val="22"/>
        </w:rPr>
      </w:pPr>
      <w:r w:rsidRPr="00C53D3E">
        <w:rPr>
          <w:rFonts w:asciiTheme="minorHAnsi" w:hAnsiTheme="minorHAnsi" w:cstheme="minorHAnsi"/>
          <w:b/>
          <w:bCs/>
          <w:sz w:val="22"/>
        </w:rPr>
        <w:t>Major/Essential Functions:</w:t>
      </w:r>
      <w:r w:rsidRPr="00C53D3E">
        <w:rPr>
          <w:rFonts w:asciiTheme="minorHAnsi" w:hAnsiTheme="minorHAnsi" w:cstheme="minorHAnsi"/>
          <w:sz w:val="22"/>
        </w:rPr>
        <w:tab/>
      </w:r>
    </w:p>
    <w:p w14:paraId="0BD835C6" w14:textId="6E693F4D" w:rsidR="005A1F55" w:rsidRDefault="005A1F55" w:rsidP="008E4388">
      <w:pPr>
        <w:numPr>
          <w:ilvl w:val="1"/>
          <w:numId w:val="32"/>
        </w:numPr>
        <w:ind w:left="720"/>
        <w:rPr>
          <w:ins w:id="60" w:author="Jay Link" w:date="2026-03-09T12:20:00Z" w16du:dateUtc="2026-03-09T16:20:00Z"/>
          <w:rFonts w:asciiTheme="minorHAnsi" w:hAnsiTheme="minorHAnsi" w:cstheme="minorHAnsi"/>
          <w:sz w:val="22"/>
        </w:rPr>
      </w:pPr>
      <w:bookmarkStart w:id="61" w:name="_Hlk525717000"/>
      <w:ins w:id="62" w:author="Jay Link" w:date="2026-03-09T12:19:00Z" w16du:dateUtc="2026-03-09T16:19:00Z">
        <w:r>
          <w:rPr>
            <w:rFonts w:asciiTheme="minorHAnsi" w:hAnsiTheme="minorHAnsi" w:cstheme="minorHAnsi"/>
            <w:sz w:val="22"/>
          </w:rPr>
          <w:t xml:space="preserve">Cultivate </w:t>
        </w:r>
        <w:r w:rsidR="000D532E">
          <w:rPr>
            <w:rFonts w:asciiTheme="minorHAnsi" w:hAnsiTheme="minorHAnsi" w:cstheme="minorHAnsi"/>
            <w:sz w:val="22"/>
          </w:rPr>
          <w:t>a personal and spiritual relationship with the college’s highest capacity ministry partners.</w:t>
        </w:r>
      </w:ins>
    </w:p>
    <w:p w14:paraId="0B85BACE" w14:textId="56C08657" w:rsidR="000D532E" w:rsidRDefault="000D532E" w:rsidP="008E4388">
      <w:pPr>
        <w:numPr>
          <w:ilvl w:val="1"/>
          <w:numId w:val="32"/>
        </w:numPr>
        <w:ind w:left="720"/>
        <w:rPr>
          <w:ins w:id="63" w:author="Jay Link" w:date="2026-03-09T12:21:00Z" w16du:dateUtc="2026-03-09T16:21:00Z"/>
          <w:rFonts w:asciiTheme="minorHAnsi" w:hAnsiTheme="minorHAnsi" w:cstheme="minorHAnsi"/>
          <w:sz w:val="22"/>
        </w:rPr>
      </w:pPr>
      <w:proofErr w:type="gramStart"/>
      <w:ins w:id="64" w:author="Jay Link" w:date="2026-03-09T12:20:00Z" w16du:dateUtc="2026-03-09T16:20:00Z">
        <w:r>
          <w:rPr>
            <w:rFonts w:asciiTheme="minorHAnsi" w:hAnsiTheme="minorHAnsi" w:cstheme="minorHAnsi"/>
            <w:sz w:val="22"/>
          </w:rPr>
          <w:t>Seek</w:t>
        </w:r>
        <w:proofErr w:type="gramEnd"/>
        <w:r>
          <w:rPr>
            <w:rFonts w:asciiTheme="minorHAnsi" w:hAnsiTheme="minorHAnsi" w:cstheme="minorHAnsi"/>
            <w:sz w:val="22"/>
          </w:rPr>
          <w:t xml:space="preserve"> to locate other </w:t>
        </w:r>
        <w:proofErr w:type="gramStart"/>
        <w:r>
          <w:rPr>
            <w:rFonts w:asciiTheme="minorHAnsi" w:hAnsiTheme="minorHAnsi" w:cstheme="minorHAnsi"/>
            <w:sz w:val="22"/>
          </w:rPr>
          <w:t>high capacity</w:t>
        </w:r>
        <w:proofErr w:type="gramEnd"/>
        <w:r>
          <w:rPr>
            <w:rFonts w:asciiTheme="minorHAnsi" w:hAnsiTheme="minorHAnsi" w:cstheme="minorHAnsi"/>
            <w:sz w:val="22"/>
          </w:rPr>
          <w:t xml:space="preserve"> families who c</w:t>
        </w:r>
      </w:ins>
      <w:ins w:id="65" w:author="Jay Link" w:date="2026-03-09T12:52:00Z" w16du:dateUtc="2026-03-09T16:52:00Z">
        <w:r w:rsidR="001029A0">
          <w:rPr>
            <w:rFonts w:asciiTheme="minorHAnsi" w:hAnsiTheme="minorHAnsi" w:cstheme="minorHAnsi"/>
            <w:sz w:val="22"/>
          </w:rPr>
          <w:t>ould</w:t>
        </w:r>
      </w:ins>
      <w:ins w:id="66" w:author="Jay Link" w:date="2026-03-09T12:20:00Z" w16du:dateUtc="2026-03-09T16:20:00Z">
        <w:r>
          <w:rPr>
            <w:rFonts w:asciiTheme="minorHAnsi" w:hAnsiTheme="minorHAnsi" w:cstheme="minorHAnsi"/>
            <w:sz w:val="22"/>
          </w:rPr>
          <w:t xml:space="preserve"> </w:t>
        </w:r>
      </w:ins>
      <w:ins w:id="67" w:author="Jay Link" w:date="2026-03-09T12:21:00Z" w16du:dateUtc="2026-03-09T16:21:00Z">
        <w:r>
          <w:rPr>
            <w:rFonts w:asciiTheme="minorHAnsi" w:hAnsiTheme="minorHAnsi" w:cstheme="minorHAnsi"/>
            <w:sz w:val="22"/>
          </w:rPr>
          <w:t xml:space="preserve">be </w:t>
        </w:r>
      </w:ins>
      <w:ins w:id="68" w:author="Jay Link" w:date="2026-03-09T12:20:00Z" w16du:dateUtc="2026-03-09T16:20:00Z">
        <w:r>
          <w:rPr>
            <w:rFonts w:asciiTheme="minorHAnsi" w:hAnsiTheme="minorHAnsi" w:cstheme="minorHAnsi"/>
            <w:sz w:val="22"/>
          </w:rPr>
          <w:t>serve</w:t>
        </w:r>
      </w:ins>
      <w:ins w:id="69" w:author="Jay Link" w:date="2026-03-09T12:21:00Z" w16du:dateUtc="2026-03-09T16:21:00Z">
        <w:r>
          <w:rPr>
            <w:rFonts w:asciiTheme="minorHAnsi" w:hAnsiTheme="minorHAnsi" w:cstheme="minorHAnsi"/>
            <w:sz w:val="22"/>
          </w:rPr>
          <w:t>d</w:t>
        </w:r>
      </w:ins>
      <w:ins w:id="70" w:author="Jay Link" w:date="2026-03-09T12:20:00Z" w16du:dateUtc="2026-03-09T16:20:00Z">
        <w:r>
          <w:rPr>
            <w:rFonts w:asciiTheme="minorHAnsi" w:hAnsiTheme="minorHAnsi" w:cstheme="minorHAnsi"/>
            <w:sz w:val="22"/>
          </w:rPr>
          <w:t xml:space="preserve"> </w:t>
        </w:r>
      </w:ins>
      <w:ins w:id="71" w:author="Jay Link" w:date="2026-03-09T12:21:00Z" w16du:dateUtc="2026-03-09T16:21:00Z">
        <w:r>
          <w:rPr>
            <w:rFonts w:asciiTheme="minorHAnsi" w:hAnsiTheme="minorHAnsi" w:cstheme="minorHAnsi"/>
            <w:sz w:val="22"/>
          </w:rPr>
          <w:t>by</w:t>
        </w:r>
      </w:ins>
      <w:ins w:id="72" w:author="Jay Link" w:date="2026-03-09T12:20:00Z" w16du:dateUtc="2026-03-09T16:20:00Z">
        <w:r>
          <w:rPr>
            <w:rFonts w:asciiTheme="minorHAnsi" w:hAnsiTheme="minorHAnsi" w:cstheme="minorHAnsi"/>
            <w:sz w:val="22"/>
          </w:rPr>
          <w:t xml:space="preserve"> </w:t>
        </w:r>
      </w:ins>
      <w:ins w:id="73" w:author="Jay Link" w:date="2026-03-09T12:52:00Z" w16du:dateUtc="2026-03-09T16:52:00Z">
        <w:r w:rsidR="001029A0">
          <w:rPr>
            <w:rFonts w:asciiTheme="minorHAnsi" w:hAnsiTheme="minorHAnsi" w:cstheme="minorHAnsi"/>
            <w:sz w:val="22"/>
          </w:rPr>
          <w:t>initiatin</w:t>
        </w:r>
      </w:ins>
      <w:ins w:id="74" w:author="Jay Link" w:date="2026-03-09T12:53:00Z" w16du:dateUtc="2026-03-09T16:53:00Z">
        <w:r w:rsidR="001029A0">
          <w:rPr>
            <w:rFonts w:asciiTheme="minorHAnsi" w:hAnsiTheme="minorHAnsi" w:cstheme="minorHAnsi"/>
            <w:sz w:val="22"/>
          </w:rPr>
          <w:t xml:space="preserve">g and </w:t>
        </w:r>
      </w:ins>
      <w:ins w:id="75" w:author="Jay Link" w:date="2026-03-09T12:20:00Z" w16du:dateUtc="2026-03-09T16:20:00Z">
        <w:r>
          <w:rPr>
            <w:rFonts w:asciiTheme="minorHAnsi" w:hAnsiTheme="minorHAnsi" w:cstheme="minorHAnsi"/>
            <w:sz w:val="22"/>
          </w:rPr>
          <w:t xml:space="preserve">building a </w:t>
        </w:r>
        <w:proofErr w:type="gramStart"/>
        <w:r>
          <w:rPr>
            <w:rFonts w:asciiTheme="minorHAnsi" w:hAnsiTheme="minorHAnsi" w:cstheme="minorHAnsi"/>
            <w:sz w:val="22"/>
          </w:rPr>
          <w:t xml:space="preserve">strong </w:t>
        </w:r>
      </w:ins>
      <w:ins w:id="76" w:author="Jay Link" w:date="2026-03-09T12:21:00Z" w16du:dateUtc="2026-03-09T16:21:00Z">
        <w:r>
          <w:rPr>
            <w:rFonts w:asciiTheme="minorHAnsi" w:hAnsiTheme="minorHAnsi" w:cstheme="minorHAnsi"/>
            <w:sz w:val="22"/>
          </w:rPr>
          <w:t>stewardship</w:t>
        </w:r>
        <w:proofErr w:type="gramEnd"/>
        <w:r>
          <w:rPr>
            <w:rFonts w:asciiTheme="minorHAnsi" w:hAnsiTheme="minorHAnsi" w:cstheme="minorHAnsi"/>
            <w:sz w:val="22"/>
          </w:rPr>
          <w:t xml:space="preserve"> relationship with them.</w:t>
        </w:r>
      </w:ins>
    </w:p>
    <w:p w14:paraId="0B01E86A" w14:textId="22244995" w:rsidR="000D532E" w:rsidRDefault="000D532E" w:rsidP="008E4388">
      <w:pPr>
        <w:numPr>
          <w:ilvl w:val="1"/>
          <w:numId w:val="32"/>
        </w:numPr>
        <w:ind w:left="720"/>
        <w:rPr>
          <w:ins w:id="77" w:author="Jay Link" w:date="2026-03-09T12:22:00Z" w16du:dateUtc="2026-03-09T16:22:00Z"/>
          <w:rFonts w:asciiTheme="minorHAnsi" w:hAnsiTheme="minorHAnsi" w:cstheme="minorHAnsi"/>
          <w:sz w:val="22"/>
        </w:rPr>
      </w:pPr>
      <w:ins w:id="78" w:author="Jay Link" w:date="2026-03-09T12:21:00Z" w16du:dateUtc="2026-03-09T16:21:00Z">
        <w:r>
          <w:rPr>
            <w:rFonts w:asciiTheme="minorHAnsi" w:hAnsiTheme="minorHAnsi" w:cstheme="minorHAnsi"/>
            <w:sz w:val="22"/>
          </w:rPr>
          <w:t xml:space="preserve">Invite key ministry partners to </w:t>
        </w:r>
      </w:ins>
      <w:ins w:id="79" w:author="Jay Link" w:date="2026-03-09T12:22:00Z" w16du:dateUtc="2026-03-09T16:22:00Z">
        <w:r>
          <w:rPr>
            <w:rFonts w:asciiTheme="minorHAnsi" w:hAnsiTheme="minorHAnsi" w:cstheme="minorHAnsi"/>
            <w:sz w:val="22"/>
          </w:rPr>
          <w:t xml:space="preserve">stewardship briefing events where they can hear about new and innovative ways to support the </w:t>
        </w:r>
      </w:ins>
      <w:ins w:id="80" w:author="Jay Link" w:date="2026-03-09T12:53:00Z" w16du:dateUtc="2026-03-09T16:53:00Z">
        <w:r w:rsidR="001029A0">
          <w:rPr>
            <w:rFonts w:asciiTheme="minorHAnsi" w:hAnsiTheme="minorHAnsi" w:cstheme="minorHAnsi"/>
            <w:sz w:val="22"/>
          </w:rPr>
          <w:t>K</w:t>
        </w:r>
      </w:ins>
      <w:ins w:id="81" w:author="Jay Link" w:date="2026-03-09T12:22:00Z" w16du:dateUtc="2026-03-09T16:22:00Z">
        <w:r>
          <w:rPr>
            <w:rFonts w:asciiTheme="minorHAnsi" w:hAnsiTheme="minorHAnsi" w:cstheme="minorHAnsi"/>
            <w:sz w:val="22"/>
          </w:rPr>
          <w:t>ingdom of God generally and the college specifically.</w:t>
        </w:r>
      </w:ins>
    </w:p>
    <w:p w14:paraId="42566B81" w14:textId="3035347C" w:rsidR="000D532E" w:rsidRDefault="000D532E" w:rsidP="008E4388">
      <w:pPr>
        <w:numPr>
          <w:ilvl w:val="1"/>
          <w:numId w:val="32"/>
        </w:numPr>
        <w:ind w:left="720"/>
        <w:rPr>
          <w:ins w:id="82" w:author="Jay Link" w:date="2026-03-09T12:23:00Z" w16du:dateUtc="2026-03-09T16:23:00Z"/>
          <w:rFonts w:asciiTheme="minorHAnsi" w:hAnsiTheme="minorHAnsi" w:cstheme="minorHAnsi"/>
          <w:sz w:val="22"/>
        </w:rPr>
      </w:pPr>
      <w:ins w:id="83" w:author="Jay Link" w:date="2026-03-09T12:22:00Z" w16du:dateUtc="2026-03-09T16:22:00Z">
        <w:r>
          <w:rPr>
            <w:rFonts w:asciiTheme="minorHAnsi" w:hAnsiTheme="minorHAnsi" w:cstheme="minorHAnsi"/>
            <w:sz w:val="22"/>
          </w:rPr>
          <w:t xml:space="preserve">Introduce these </w:t>
        </w:r>
        <w:proofErr w:type="gramStart"/>
        <w:r>
          <w:rPr>
            <w:rFonts w:asciiTheme="minorHAnsi" w:hAnsiTheme="minorHAnsi" w:cstheme="minorHAnsi"/>
            <w:sz w:val="22"/>
          </w:rPr>
          <w:t>high c</w:t>
        </w:r>
      </w:ins>
      <w:ins w:id="84" w:author="Jay Link" w:date="2026-03-09T12:23:00Z" w16du:dateUtc="2026-03-09T16:23:00Z">
        <w:r>
          <w:rPr>
            <w:rFonts w:asciiTheme="minorHAnsi" w:hAnsiTheme="minorHAnsi" w:cstheme="minorHAnsi"/>
            <w:sz w:val="22"/>
          </w:rPr>
          <w:t>apacity</w:t>
        </w:r>
        <w:proofErr w:type="gramEnd"/>
        <w:r>
          <w:rPr>
            <w:rFonts w:asciiTheme="minorHAnsi" w:hAnsiTheme="minorHAnsi" w:cstheme="minorHAnsi"/>
            <w:sz w:val="22"/>
          </w:rPr>
          <w:t xml:space="preserve"> ministry partners and potential ministry partners to the experts and resources needed to optimize their Kingdom impact now and in the future.</w:t>
        </w:r>
      </w:ins>
    </w:p>
    <w:p w14:paraId="2A5223D9" w14:textId="2F72B9A8" w:rsidR="000D532E" w:rsidRPr="000D532E" w:rsidRDefault="000D532E" w:rsidP="000D532E">
      <w:pPr>
        <w:numPr>
          <w:ilvl w:val="1"/>
          <w:numId w:val="32"/>
        </w:numPr>
        <w:ind w:left="720"/>
        <w:rPr>
          <w:ins w:id="85" w:author="Jay Link" w:date="2026-03-09T12:19:00Z" w16du:dateUtc="2026-03-09T16:19:00Z"/>
          <w:rFonts w:asciiTheme="minorHAnsi" w:hAnsiTheme="minorHAnsi" w:cstheme="minorHAnsi"/>
          <w:sz w:val="22"/>
        </w:rPr>
      </w:pPr>
      <w:ins w:id="86" w:author="Jay Link" w:date="2026-03-09T12:23:00Z" w16du:dateUtc="2026-03-09T16:23:00Z">
        <w:r>
          <w:rPr>
            <w:rFonts w:asciiTheme="minorHAnsi" w:hAnsiTheme="minorHAnsi" w:cstheme="minorHAnsi"/>
            <w:sz w:val="22"/>
          </w:rPr>
          <w:t>Continue to cultivate</w:t>
        </w:r>
      </w:ins>
      <w:ins w:id="87" w:author="Jay Link" w:date="2026-03-09T12:24:00Z" w16du:dateUtc="2026-03-09T16:24:00Z">
        <w:r>
          <w:rPr>
            <w:rFonts w:asciiTheme="minorHAnsi" w:hAnsiTheme="minorHAnsi" w:cstheme="minorHAnsi"/>
            <w:sz w:val="22"/>
          </w:rPr>
          <w:t xml:space="preserve"> </w:t>
        </w:r>
      </w:ins>
      <w:ins w:id="88" w:author="Jay Link" w:date="2026-03-09T12:53:00Z" w16du:dateUtc="2026-03-09T16:53:00Z">
        <w:r w:rsidR="001029A0">
          <w:rPr>
            <w:rFonts w:asciiTheme="minorHAnsi" w:hAnsiTheme="minorHAnsi" w:cstheme="minorHAnsi"/>
            <w:sz w:val="22"/>
          </w:rPr>
          <w:t xml:space="preserve">and maintain </w:t>
        </w:r>
      </w:ins>
      <w:ins w:id="89" w:author="Jay Link" w:date="2026-03-09T12:24:00Z" w16du:dateUtc="2026-03-09T16:24:00Z">
        <w:r>
          <w:rPr>
            <w:rFonts w:asciiTheme="minorHAnsi" w:hAnsiTheme="minorHAnsi" w:cstheme="minorHAnsi"/>
            <w:sz w:val="22"/>
          </w:rPr>
          <w:t>these relationships</w:t>
        </w:r>
      </w:ins>
      <w:ins w:id="90" w:author="Jay Link" w:date="2026-03-09T12:53:00Z" w16du:dateUtc="2026-03-09T16:53:00Z">
        <w:r w:rsidR="001029A0">
          <w:rPr>
            <w:rFonts w:asciiTheme="minorHAnsi" w:hAnsiTheme="minorHAnsi" w:cstheme="minorHAnsi"/>
            <w:sz w:val="22"/>
          </w:rPr>
          <w:t>,</w:t>
        </w:r>
      </w:ins>
      <w:ins w:id="91" w:author="Jay Link" w:date="2026-03-09T12:24:00Z" w16du:dateUtc="2026-03-09T16:24:00Z">
        <w:r>
          <w:rPr>
            <w:rFonts w:asciiTheme="minorHAnsi" w:hAnsiTheme="minorHAnsi" w:cstheme="minorHAnsi"/>
            <w:sz w:val="22"/>
          </w:rPr>
          <w:t xml:space="preserve"> long term</w:t>
        </w:r>
      </w:ins>
      <w:ins w:id="92" w:author="Jay Link" w:date="2026-03-09T12:53:00Z" w16du:dateUtc="2026-03-09T16:53:00Z">
        <w:r w:rsidR="001029A0">
          <w:rPr>
            <w:rFonts w:asciiTheme="minorHAnsi" w:hAnsiTheme="minorHAnsi" w:cstheme="minorHAnsi"/>
            <w:sz w:val="22"/>
          </w:rPr>
          <w:t>,</w:t>
        </w:r>
      </w:ins>
      <w:ins w:id="93" w:author="Jay Link" w:date="2026-03-09T12:24:00Z" w16du:dateUtc="2026-03-09T16:24:00Z">
        <w:r>
          <w:rPr>
            <w:rFonts w:asciiTheme="minorHAnsi" w:hAnsiTheme="minorHAnsi" w:cstheme="minorHAnsi"/>
            <w:sz w:val="22"/>
          </w:rPr>
          <w:t xml:space="preserve"> to encourage and support them in their personal stewardship</w:t>
        </w:r>
      </w:ins>
      <w:ins w:id="94" w:author="Jay Link" w:date="2026-03-09T12:53:00Z" w16du:dateUtc="2026-03-09T16:53:00Z">
        <w:r w:rsidR="001029A0">
          <w:rPr>
            <w:rFonts w:asciiTheme="minorHAnsi" w:hAnsiTheme="minorHAnsi" w:cstheme="minorHAnsi"/>
            <w:sz w:val="22"/>
          </w:rPr>
          <w:t xml:space="preserve"> and</w:t>
        </w:r>
      </w:ins>
      <w:ins w:id="95" w:author="Jay Link" w:date="2026-03-09T12:54:00Z" w16du:dateUtc="2026-03-09T16:54:00Z">
        <w:r w:rsidR="001029A0">
          <w:rPr>
            <w:rFonts w:asciiTheme="minorHAnsi" w:hAnsiTheme="minorHAnsi" w:cstheme="minorHAnsi"/>
            <w:sz w:val="22"/>
          </w:rPr>
          <w:t xml:space="preserve"> the future deployment of additional Kingdom resources</w:t>
        </w:r>
      </w:ins>
      <w:ins w:id="96" w:author="Jay Link" w:date="2026-03-09T12:24:00Z" w16du:dateUtc="2026-03-09T16:24:00Z">
        <w:r>
          <w:rPr>
            <w:rFonts w:asciiTheme="minorHAnsi" w:hAnsiTheme="minorHAnsi" w:cstheme="minorHAnsi"/>
            <w:sz w:val="22"/>
          </w:rPr>
          <w:t>.</w:t>
        </w:r>
      </w:ins>
    </w:p>
    <w:p w14:paraId="6ABEF9C7" w14:textId="106AB536" w:rsidR="001D7FD8" w:rsidRPr="001D7FD8" w:rsidDel="000D532E" w:rsidRDefault="001D7FD8" w:rsidP="008E4388">
      <w:pPr>
        <w:numPr>
          <w:ilvl w:val="1"/>
          <w:numId w:val="32"/>
        </w:numPr>
        <w:ind w:left="720"/>
        <w:rPr>
          <w:del w:id="97" w:author="Jay Link" w:date="2026-03-09T12:24:00Z" w16du:dateUtc="2026-03-09T16:24:00Z"/>
          <w:rFonts w:asciiTheme="minorHAnsi" w:hAnsiTheme="minorHAnsi" w:cstheme="minorHAnsi"/>
          <w:sz w:val="22"/>
        </w:rPr>
      </w:pPr>
      <w:del w:id="98" w:author="Jay Link" w:date="2026-03-09T12:24:00Z" w16du:dateUtc="2026-03-09T16:24:00Z">
        <w:r w:rsidRPr="001D7FD8" w:rsidDel="000D532E">
          <w:rPr>
            <w:rFonts w:asciiTheme="minorHAnsi" w:hAnsiTheme="minorHAnsi" w:cstheme="minorHAnsi"/>
            <w:sz w:val="22"/>
          </w:rPr>
          <w:delText>Identif</w:delText>
        </w:r>
        <w:r w:rsidDel="000D532E">
          <w:rPr>
            <w:rFonts w:asciiTheme="minorHAnsi" w:hAnsiTheme="minorHAnsi" w:cstheme="minorHAnsi"/>
            <w:sz w:val="22"/>
          </w:rPr>
          <w:delText>ies</w:delText>
        </w:r>
        <w:r w:rsidRPr="001D7FD8" w:rsidDel="000D532E">
          <w:rPr>
            <w:rFonts w:asciiTheme="minorHAnsi" w:hAnsiTheme="minorHAnsi" w:cstheme="minorHAnsi"/>
            <w:sz w:val="22"/>
          </w:rPr>
          <w:delText xml:space="preserve"> major gift prospects. Analyze</w:delText>
        </w:r>
        <w:r w:rsidDel="000D532E">
          <w:rPr>
            <w:rFonts w:asciiTheme="minorHAnsi" w:hAnsiTheme="minorHAnsi" w:cstheme="minorHAnsi"/>
            <w:sz w:val="22"/>
          </w:rPr>
          <w:delText>s</w:delText>
        </w:r>
        <w:r w:rsidRPr="001D7FD8" w:rsidDel="000D532E">
          <w:rPr>
            <w:rFonts w:asciiTheme="minorHAnsi" w:hAnsiTheme="minorHAnsi" w:cstheme="minorHAnsi"/>
            <w:sz w:val="22"/>
          </w:rPr>
          <w:delText xml:space="preserve"> and predict</w:delText>
        </w:r>
        <w:r w:rsidDel="000D532E">
          <w:rPr>
            <w:rFonts w:asciiTheme="minorHAnsi" w:hAnsiTheme="minorHAnsi" w:cstheme="minorHAnsi"/>
            <w:sz w:val="22"/>
          </w:rPr>
          <w:delText>s</w:delText>
        </w:r>
        <w:r w:rsidRPr="001D7FD8" w:rsidDel="000D532E">
          <w:rPr>
            <w:rFonts w:asciiTheme="minorHAnsi" w:hAnsiTheme="minorHAnsi" w:cstheme="minorHAnsi"/>
            <w:sz w:val="22"/>
          </w:rPr>
          <w:delText xml:space="preserve"> donor</w:delText>
        </w:r>
        <w:r w:rsidRPr="001D7FD8" w:rsidDel="000D532E">
          <w:rPr>
            <w:rFonts w:asciiTheme="minorHAnsi" w:hAnsiTheme="minorHAnsi" w:cstheme="minorHAnsi" w:hint="cs"/>
            <w:sz w:val="22"/>
          </w:rPr>
          <w:delText>’</w:delText>
        </w:r>
        <w:r w:rsidRPr="001D7FD8" w:rsidDel="000D532E">
          <w:rPr>
            <w:rFonts w:asciiTheme="minorHAnsi" w:hAnsiTheme="minorHAnsi" w:cstheme="minorHAnsi"/>
            <w:sz w:val="22"/>
          </w:rPr>
          <w:delText>s propensity, capacity and</w:delText>
        </w:r>
        <w:r w:rsidR="008E4388" w:rsidDel="000D532E">
          <w:rPr>
            <w:rFonts w:asciiTheme="minorHAnsi" w:hAnsiTheme="minorHAnsi" w:cstheme="minorHAnsi"/>
            <w:sz w:val="22"/>
          </w:rPr>
          <w:delText xml:space="preserve"> </w:delText>
        </w:r>
        <w:r w:rsidRPr="001D7FD8" w:rsidDel="000D532E">
          <w:rPr>
            <w:rFonts w:asciiTheme="minorHAnsi" w:hAnsiTheme="minorHAnsi" w:cstheme="minorHAnsi"/>
            <w:sz w:val="22"/>
          </w:rPr>
          <w:delText>enthusiasm to give. Gather</w:delText>
        </w:r>
        <w:r w:rsidR="008E4388" w:rsidDel="000D532E">
          <w:rPr>
            <w:rFonts w:asciiTheme="minorHAnsi" w:hAnsiTheme="minorHAnsi" w:cstheme="minorHAnsi"/>
            <w:sz w:val="22"/>
          </w:rPr>
          <w:delText>s</w:delText>
        </w:r>
        <w:r w:rsidRPr="001D7FD8" w:rsidDel="000D532E">
          <w:rPr>
            <w:rFonts w:asciiTheme="minorHAnsi" w:hAnsiTheme="minorHAnsi" w:cstheme="minorHAnsi"/>
            <w:sz w:val="22"/>
          </w:rPr>
          <w:delText xml:space="preserve"> pertinent data alongside the prospect researcher to determine the best</w:delText>
        </w:r>
        <w:r w:rsidRPr="008E4388" w:rsidDel="000D532E">
          <w:rPr>
            <w:rFonts w:asciiTheme="minorHAnsi" w:hAnsiTheme="minorHAnsi" w:cstheme="minorHAnsi"/>
            <w:sz w:val="22"/>
          </w:rPr>
          <w:delText xml:space="preserve"> </w:delText>
        </w:r>
        <w:r w:rsidRPr="001D7FD8" w:rsidDel="000D532E">
          <w:rPr>
            <w:rFonts w:asciiTheme="minorHAnsi" w:hAnsiTheme="minorHAnsi" w:cstheme="minorHAnsi"/>
            <w:sz w:val="22"/>
          </w:rPr>
          <w:delText>candidates for the major gifts program.</w:delText>
        </w:r>
      </w:del>
    </w:p>
    <w:p w14:paraId="405E9B68" w14:textId="70F5CD54" w:rsidR="00542220" w:rsidDel="000D532E" w:rsidRDefault="001D7FD8" w:rsidP="00726226">
      <w:pPr>
        <w:numPr>
          <w:ilvl w:val="1"/>
          <w:numId w:val="32"/>
        </w:numPr>
        <w:ind w:left="720"/>
        <w:rPr>
          <w:del w:id="99" w:author="Jay Link" w:date="2026-03-09T12:24:00Z" w16du:dateUtc="2026-03-09T16:24:00Z"/>
          <w:rFonts w:asciiTheme="minorHAnsi" w:hAnsiTheme="minorHAnsi" w:cstheme="minorHAnsi"/>
          <w:sz w:val="22"/>
        </w:rPr>
      </w:pPr>
      <w:del w:id="100" w:author="Jay Link" w:date="2026-03-09T12:24:00Z" w16du:dateUtc="2026-03-09T16:24:00Z">
        <w:r w:rsidRPr="001D7FD8" w:rsidDel="000D532E">
          <w:rPr>
            <w:rFonts w:asciiTheme="minorHAnsi" w:hAnsiTheme="minorHAnsi" w:cstheme="minorHAnsi"/>
            <w:sz w:val="22"/>
          </w:rPr>
          <w:delText>Cultivate</w:delText>
        </w:r>
        <w:r w:rsidR="004D576D" w:rsidRPr="004D576D" w:rsidDel="000D532E">
          <w:rPr>
            <w:rFonts w:asciiTheme="minorHAnsi" w:hAnsiTheme="minorHAnsi" w:cstheme="minorHAnsi"/>
            <w:sz w:val="22"/>
          </w:rPr>
          <w:delText>s</w:delText>
        </w:r>
        <w:r w:rsidRPr="001D7FD8" w:rsidDel="000D532E">
          <w:rPr>
            <w:rFonts w:asciiTheme="minorHAnsi" w:hAnsiTheme="minorHAnsi" w:cstheme="minorHAnsi"/>
            <w:sz w:val="22"/>
          </w:rPr>
          <w:delText xml:space="preserve"> major gift prospects, investing the necessary time and energy to build relationship</w:delText>
        </w:r>
        <w:r w:rsidR="004D576D" w:rsidRPr="004D576D" w:rsidDel="000D532E">
          <w:rPr>
            <w:rFonts w:asciiTheme="minorHAnsi" w:hAnsiTheme="minorHAnsi" w:cstheme="minorHAnsi"/>
            <w:sz w:val="22"/>
          </w:rPr>
          <w:delText xml:space="preserve">s </w:delText>
        </w:r>
        <w:r w:rsidRPr="001D7FD8" w:rsidDel="000D532E">
          <w:rPr>
            <w:rFonts w:asciiTheme="minorHAnsi" w:hAnsiTheme="minorHAnsi" w:cstheme="minorHAnsi"/>
            <w:sz w:val="22"/>
          </w:rPr>
          <w:delText>designed to understand the donor/prospect goals with the expressed purpose of alignment with</w:delText>
        </w:r>
        <w:r w:rsidR="004D576D" w:rsidRPr="004D576D" w:rsidDel="000D532E">
          <w:rPr>
            <w:rFonts w:asciiTheme="minorHAnsi" w:hAnsiTheme="minorHAnsi" w:cstheme="minorHAnsi"/>
            <w:sz w:val="22"/>
          </w:rPr>
          <w:delText xml:space="preserve"> </w:delText>
        </w:r>
        <w:r w:rsidR="004D576D" w:rsidDel="000D532E">
          <w:rPr>
            <w:rFonts w:asciiTheme="minorHAnsi" w:hAnsiTheme="minorHAnsi" w:cstheme="minorHAnsi"/>
            <w:sz w:val="22"/>
          </w:rPr>
          <w:delText>College</w:delText>
        </w:r>
        <w:r w:rsidR="005C2A61" w:rsidDel="000D532E">
          <w:rPr>
            <w:rFonts w:asciiTheme="minorHAnsi" w:hAnsiTheme="minorHAnsi" w:cstheme="minorHAnsi"/>
            <w:sz w:val="22"/>
          </w:rPr>
          <w:delText>’s</w:delText>
        </w:r>
        <w:r w:rsidRPr="001D7FD8" w:rsidDel="000D532E">
          <w:rPr>
            <w:rFonts w:asciiTheme="minorHAnsi" w:hAnsiTheme="minorHAnsi" w:cstheme="minorHAnsi"/>
            <w:sz w:val="22"/>
          </w:rPr>
          <w:delText xml:space="preserve"> mission and objectives. </w:delText>
        </w:r>
      </w:del>
    </w:p>
    <w:p w14:paraId="0C472462" w14:textId="313AA67B" w:rsidR="001D7FD8" w:rsidRPr="001D7FD8" w:rsidDel="000D532E" w:rsidRDefault="001D7FD8" w:rsidP="00726226">
      <w:pPr>
        <w:numPr>
          <w:ilvl w:val="1"/>
          <w:numId w:val="32"/>
        </w:numPr>
        <w:ind w:left="720"/>
        <w:rPr>
          <w:del w:id="101" w:author="Jay Link" w:date="2026-03-09T12:24:00Z" w16du:dateUtc="2026-03-09T16:24:00Z"/>
          <w:rFonts w:asciiTheme="minorHAnsi" w:hAnsiTheme="minorHAnsi" w:cstheme="minorHAnsi"/>
          <w:sz w:val="22"/>
        </w:rPr>
      </w:pPr>
      <w:del w:id="102" w:author="Jay Link" w:date="2026-03-09T12:24:00Z" w16du:dateUtc="2026-03-09T16:24:00Z">
        <w:r w:rsidRPr="001D7FD8" w:rsidDel="000D532E">
          <w:rPr>
            <w:rFonts w:asciiTheme="minorHAnsi" w:hAnsiTheme="minorHAnsi" w:cstheme="minorHAnsi"/>
            <w:sz w:val="22"/>
          </w:rPr>
          <w:delText>Solicit</w:delText>
        </w:r>
        <w:r w:rsidR="00542220" w:rsidDel="000D532E">
          <w:rPr>
            <w:rFonts w:asciiTheme="minorHAnsi" w:hAnsiTheme="minorHAnsi" w:cstheme="minorHAnsi"/>
            <w:sz w:val="22"/>
          </w:rPr>
          <w:delText>s</w:delText>
        </w:r>
        <w:r w:rsidRPr="001D7FD8" w:rsidDel="000D532E">
          <w:rPr>
            <w:rFonts w:asciiTheme="minorHAnsi" w:hAnsiTheme="minorHAnsi" w:cstheme="minorHAnsi"/>
            <w:sz w:val="22"/>
          </w:rPr>
          <w:delText xml:space="preserve"> major gift prospects. Moving prospective major donors</w:delText>
        </w:r>
        <w:r w:rsidR="004D576D" w:rsidRPr="004D576D" w:rsidDel="000D532E">
          <w:rPr>
            <w:rFonts w:asciiTheme="minorHAnsi" w:hAnsiTheme="minorHAnsi" w:cstheme="minorHAnsi"/>
            <w:sz w:val="22"/>
          </w:rPr>
          <w:delText xml:space="preserve"> </w:delText>
        </w:r>
        <w:r w:rsidRPr="001D7FD8" w:rsidDel="000D532E">
          <w:rPr>
            <w:rFonts w:asciiTheme="minorHAnsi" w:hAnsiTheme="minorHAnsi" w:cstheme="minorHAnsi"/>
            <w:sz w:val="22"/>
          </w:rPr>
          <w:delText>along the donor pipeline ready to receive an appropriate ask based upon donor intent and interest.</w:delText>
        </w:r>
      </w:del>
    </w:p>
    <w:p w14:paraId="0B911B84" w14:textId="6BBE0B10" w:rsidR="001D7FD8" w:rsidRPr="001D7FD8" w:rsidDel="000D532E" w:rsidRDefault="001D7FD8" w:rsidP="00811A1E">
      <w:pPr>
        <w:numPr>
          <w:ilvl w:val="1"/>
          <w:numId w:val="32"/>
        </w:numPr>
        <w:ind w:left="720"/>
        <w:rPr>
          <w:del w:id="103" w:author="Jay Link" w:date="2026-03-09T12:24:00Z" w16du:dateUtc="2026-03-09T16:24:00Z"/>
          <w:rFonts w:asciiTheme="minorHAnsi" w:hAnsiTheme="minorHAnsi" w:cstheme="minorHAnsi"/>
          <w:sz w:val="22"/>
        </w:rPr>
      </w:pPr>
      <w:del w:id="104" w:author="Jay Link" w:date="2026-03-09T12:24:00Z" w16du:dateUtc="2026-03-09T16:24:00Z">
        <w:r w:rsidRPr="001D7FD8" w:rsidDel="000D532E">
          <w:rPr>
            <w:rFonts w:asciiTheme="minorHAnsi" w:hAnsiTheme="minorHAnsi" w:cstheme="minorHAnsi"/>
            <w:sz w:val="22"/>
          </w:rPr>
          <w:delText>Stewards major gift donors</w:delText>
        </w:r>
        <w:r w:rsidR="00B10470" w:rsidDel="000D532E">
          <w:rPr>
            <w:rFonts w:asciiTheme="minorHAnsi" w:hAnsiTheme="minorHAnsi" w:cstheme="minorHAnsi"/>
            <w:sz w:val="22"/>
          </w:rPr>
          <w:delText xml:space="preserve"> and d</w:delText>
        </w:r>
        <w:r w:rsidRPr="001D7FD8" w:rsidDel="000D532E">
          <w:rPr>
            <w:rFonts w:asciiTheme="minorHAnsi" w:hAnsiTheme="minorHAnsi" w:cstheme="minorHAnsi"/>
            <w:sz w:val="22"/>
          </w:rPr>
          <w:delText>evelop</w:delText>
        </w:r>
        <w:r w:rsidR="00C164CC" w:rsidRPr="00C164CC" w:rsidDel="000D532E">
          <w:rPr>
            <w:rFonts w:asciiTheme="minorHAnsi" w:hAnsiTheme="minorHAnsi" w:cstheme="minorHAnsi"/>
            <w:sz w:val="22"/>
          </w:rPr>
          <w:delText>s</w:delText>
        </w:r>
        <w:r w:rsidRPr="001D7FD8" w:rsidDel="000D532E">
          <w:rPr>
            <w:rFonts w:asciiTheme="minorHAnsi" w:hAnsiTheme="minorHAnsi" w:cstheme="minorHAnsi"/>
            <w:sz w:val="22"/>
          </w:rPr>
          <w:delText xml:space="preserve"> stewardship strategies that continue the major gift</w:delText>
        </w:r>
        <w:r w:rsidR="00C164CC" w:rsidRPr="00C164CC" w:rsidDel="000D532E">
          <w:rPr>
            <w:rFonts w:asciiTheme="minorHAnsi" w:hAnsiTheme="minorHAnsi" w:cstheme="minorHAnsi"/>
            <w:sz w:val="22"/>
          </w:rPr>
          <w:delText xml:space="preserve"> </w:delText>
        </w:r>
        <w:r w:rsidRPr="001D7FD8" w:rsidDel="000D532E">
          <w:rPr>
            <w:rFonts w:asciiTheme="minorHAnsi" w:hAnsiTheme="minorHAnsi" w:cstheme="minorHAnsi"/>
            <w:sz w:val="22"/>
          </w:rPr>
          <w:delText>relationship for future gifts and planned giving opportunities.</w:delText>
        </w:r>
      </w:del>
    </w:p>
    <w:p w14:paraId="712469E3" w14:textId="08BAB591" w:rsidR="001D7FD8" w:rsidRPr="001D7FD8" w:rsidDel="000D532E" w:rsidRDefault="001D7FD8" w:rsidP="00AF246A">
      <w:pPr>
        <w:numPr>
          <w:ilvl w:val="1"/>
          <w:numId w:val="32"/>
        </w:numPr>
        <w:ind w:left="720"/>
        <w:rPr>
          <w:del w:id="105" w:author="Jay Link" w:date="2026-03-09T12:24:00Z" w16du:dateUtc="2026-03-09T16:24:00Z"/>
          <w:rFonts w:asciiTheme="minorHAnsi" w:hAnsiTheme="minorHAnsi" w:cstheme="minorHAnsi"/>
          <w:sz w:val="22"/>
        </w:rPr>
      </w:pPr>
      <w:del w:id="106" w:author="Jay Link" w:date="2026-03-09T12:24:00Z" w16du:dateUtc="2026-03-09T16:24:00Z">
        <w:r w:rsidRPr="001D7FD8" w:rsidDel="000D532E">
          <w:rPr>
            <w:rFonts w:asciiTheme="minorHAnsi" w:hAnsiTheme="minorHAnsi" w:cstheme="minorHAnsi"/>
            <w:sz w:val="22"/>
          </w:rPr>
          <w:delText>Manage</w:delText>
        </w:r>
        <w:r w:rsidR="00C164CC" w:rsidRPr="00A66E9E" w:rsidDel="000D532E">
          <w:rPr>
            <w:rFonts w:asciiTheme="minorHAnsi" w:hAnsiTheme="minorHAnsi" w:cstheme="minorHAnsi"/>
            <w:sz w:val="22"/>
          </w:rPr>
          <w:delText>s</w:delText>
        </w:r>
        <w:r w:rsidRPr="001D7FD8" w:rsidDel="000D532E">
          <w:rPr>
            <w:rFonts w:asciiTheme="minorHAnsi" w:hAnsiTheme="minorHAnsi" w:cstheme="minorHAnsi"/>
            <w:sz w:val="22"/>
          </w:rPr>
          <w:delText xml:space="preserve"> a portfolio of approximately </w:delText>
        </w:r>
        <w:r w:rsidR="0094371F" w:rsidRPr="003906C7" w:rsidDel="000D532E">
          <w:rPr>
            <w:rFonts w:asciiTheme="minorHAnsi" w:hAnsiTheme="minorHAnsi" w:cstheme="minorHAnsi"/>
            <w:sz w:val="22"/>
          </w:rPr>
          <w:delText>75-100</w:delText>
        </w:r>
        <w:r w:rsidRPr="003906C7" w:rsidDel="000D532E">
          <w:rPr>
            <w:rFonts w:asciiTheme="minorHAnsi" w:hAnsiTheme="minorHAnsi" w:cstheme="minorHAnsi"/>
            <w:sz w:val="22"/>
          </w:rPr>
          <w:delText xml:space="preserve"> qualified</w:delText>
        </w:r>
        <w:r w:rsidRPr="001D7FD8" w:rsidDel="000D532E">
          <w:rPr>
            <w:rFonts w:asciiTheme="minorHAnsi" w:hAnsiTheme="minorHAnsi" w:cstheme="minorHAnsi"/>
            <w:sz w:val="22"/>
          </w:rPr>
          <w:delText xml:space="preserve"> relationships</w:delText>
        </w:r>
        <w:r w:rsidR="003906C7" w:rsidDel="000D532E">
          <w:rPr>
            <w:rFonts w:asciiTheme="minorHAnsi" w:hAnsiTheme="minorHAnsi" w:cstheme="minorHAnsi"/>
            <w:sz w:val="22"/>
          </w:rPr>
          <w:delText xml:space="preserve"> who fit the strategic advancement priorities</w:delText>
        </w:r>
        <w:r w:rsidRPr="001D7FD8" w:rsidDel="000D532E">
          <w:rPr>
            <w:rFonts w:asciiTheme="minorHAnsi" w:hAnsiTheme="minorHAnsi" w:cstheme="minorHAnsi"/>
            <w:sz w:val="22"/>
          </w:rPr>
          <w:delText>, and appl</w:delText>
        </w:r>
        <w:r w:rsidR="003906C7" w:rsidDel="000D532E">
          <w:rPr>
            <w:rFonts w:asciiTheme="minorHAnsi" w:hAnsiTheme="minorHAnsi" w:cstheme="minorHAnsi"/>
            <w:sz w:val="22"/>
          </w:rPr>
          <w:delText>ies</w:delText>
        </w:r>
        <w:r w:rsidRPr="001D7FD8" w:rsidDel="000D532E">
          <w:rPr>
            <w:rFonts w:asciiTheme="minorHAnsi" w:hAnsiTheme="minorHAnsi" w:cstheme="minorHAnsi"/>
            <w:sz w:val="22"/>
          </w:rPr>
          <w:delText xml:space="preserve"> a moves</w:delText>
        </w:r>
        <w:r w:rsidR="0094371F" w:rsidRPr="00A66E9E" w:rsidDel="000D532E">
          <w:rPr>
            <w:rFonts w:asciiTheme="minorHAnsi" w:hAnsiTheme="minorHAnsi" w:cstheme="minorHAnsi"/>
            <w:sz w:val="22"/>
          </w:rPr>
          <w:delText xml:space="preserve"> </w:delText>
        </w:r>
        <w:r w:rsidRPr="001D7FD8" w:rsidDel="000D532E">
          <w:rPr>
            <w:rFonts w:asciiTheme="minorHAnsi" w:hAnsiTheme="minorHAnsi" w:cstheme="minorHAnsi"/>
            <w:sz w:val="22"/>
          </w:rPr>
          <w:delText>management approach to the portfolio, with a custom cultivation strategy for each donor.</w:delText>
        </w:r>
      </w:del>
    </w:p>
    <w:p w14:paraId="6C58996D" w14:textId="50979789" w:rsidR="00800346" w:rsidRPr="00C53D3E" w:rsidDel="000D532E" w:rsidRDefault="00800346" w:rsidP="00800346">
      <w:pPr>
        <w:numPr>
          <w:ilvl w:val="0"/>
          <w:numId w:val="32"/>
        </w:numPr>
        <w:rPr>
          <w:del w:id="107" w:author="Jay Link" w:date="2026-03-09T12:24:00Z" w16du:dateUtc="2026-03-09T16:24:00Z"/>
          <w:rFonts w:asciiTheme="minorHAnsi" w:hAnsiTheme="minorHAnsi" w:cstheme="minorHAnsi"/>
          <w:bCs/>
          <w:sz w:val="22"/>
        </w:rPr>
      </w:pPr>
      <w:del w:id="108" w:author="Jay Link" w:date="2026-03-09T12:24:00Z" w16du:dateUtc="2026-03-09T16:24:00Z">
        <w:r w:rsidRPr="00C53D3E" w:rsidDel="000D532E">
          <w:rPr>
            <w:rFonts w:asciiTheme="minorHAnsi" w:hAnsiTheme="minorHAnsi" w:cstheme="minorHAnsi"/>
            <w:bCs/>
            <w:sz w:val="22"/>
          </w:rPr>
          <w:delText>Ensures compliance with the Family Education Rights and Privacy Acts (FERPA) as it relates to the assigned areas of responsibility.</w:delText>
        </w:r>
      </w:del>
    </w:p>
    <w:p w14:paraId="709210AD" w14:textId="77777777" w:rsidR="001D7FD8" w:rsidRDefault="001D7FD8" w:rsidP="00631A75">
      <w:pPr>
        <w:ind w:left="720"/>
        <w:rPr>
          <w:rFonts w:asciiTheme="minorHAnsi" w:hAnsiTheme="minorHAnsi" w:cstheme="minorHAnsi"/>
          <w:sz w:val="22"/>
        </w:rPr>
      </w:pPr>
    </w:p>
    <w:bookmarkEnd w:id="61"/>
    <w:p w14:paraId="3175EB8E" w14:textId="533ED95F" w:rsidR="00621246" w:rsidRDefault="00621246" w:rsidP="00D730CD">
      <w:pPr>
        <w:rPr>
          <w:rFonts w:asciiTheme="minorHAnsi" w:hAnsiTheme="minorHAnsi" w:cstheme="minorHAnsi"/>
          <w:b/>
          <w:bCs/>
          <w:sz w:val="22"/>
        </w:rPr>
      </w:pPr>
      <w:r>
        <w:rPr>
          <w:rFonts w:asciiTheme="minorHAnsi" w:hAnsiTheme="minorHAnsi" w:cstheme="minorHAnsi"/>
          <w:b/>
          <w:bCs/>
          <w:sz w:val="22"/>
        </w:rPr>
        <w:t>Duties/Responsibilities:</w:t>
      </w:r>
    </w:p>
    <w:p w14:paraId="51DADA8D" w14:textId="7132355E" w:rsidR="00631A75" w:rsidRPr="000D532E" w:rsidDel="000D532E" w:rsidRDefault="00631A75" w:rsidP="000D532E">
      <w:pPr>
        <w:numPr>
          <w:ilvl w:val="0"/>
          <w:numId w:val="39"/>
        </w:numPr>
        <w:ind w:left="0"/>
        <w:rPr>
          <w:del w:id="109" w:author="Jay Link" w:date="2026-03-09T12:26:00Z" w16du:dateUtc="2026-03-09T16:26:00Z"/>
          <w:rFonts w:asciiTheme="minorHAnsi" w:hAnsiTheme="minorHAnsi" w:cstheme="minorHAnsi"/>
          <w:sz w:val="22"/>
          <w:rPrChange w:id="110" w:author="Jay Link" w:date="2026-03-09T12:28:00Z" w16du:dateUtc="2026-03-09T16:28:00Z">
            <w:rPr>
              <w:del w:id="111" w:author="Jay Link" w:date="2026-03-09T12:26:00Z" w16du:dateUtc="2026-03-09T16:26:00Z"/>
              <w:rFonts w:cstheme="minorHAnsi"/>
            </w:rPr>
          </w:rPrChange>
        </w:rPr>
        <w:pPrChange w:id="112" w:author="Jay Link" w:date="2026-03-09T12:28:00Z" w16du:dateUtc="2026-03-09T16:28:00Z">
          <w:pPr/>
        </w:pPrChange>
      </w:pPr>
      <w:del w:id="113" w:author="Jay Link" w:date="2026-03-09T12:28:00Z" w16du:dateUtc="2026-03-09T16:28:00Z">
        <w:r w:rsidRPr="000D532E" w:rsidDel="000D532E">
          <w:rPr>
            <w:rFonts w:asciiTheme="minorHAnsi" w:hAnsiTheme="minorHAnsi" w:cstheme="minorBidi"/>
            <w:sz w:val="22"/>
            <w:szCs w:val="22"/>
            <w:rPrChange w:id="114" w:author="Jay Link" w:date="2026-03-09T12:28:00Z" w16du:dateUtc="2026-03-09T16:28:00Z">
              <w:rPr/>
            </w:rPrChange>
          </w:rPr>
          <w:delText>Collaborate</w:delText>
        </w:r>
      </w:del>
      <w:del w:id="115" w:author="Jay Link" w:date="2026-03-09T12:25:00Z" w16du:dateUtc="2026-03-09T16:25:00Z">
        <w:r w:rsidRPr="000D532E" w:rsidDel="000D532E">
          <w:rPr>
            <w:rFonts w:asciiTheme="minorHAnsi" w:hAnsiTheme="minorHAnsi" w:cstheme="minorBidi"/>
            <w:sz w:val="22"/>
            <w:szCs w:val="22"/>
            <w:rPrChange w:id="116" w:author="Jay Link" w:date="2026-03-09T12:28:00Z" w16du:dateUtc="2026-03-09T16:28:00Z">
              <w:rPr/>
            </w:rPrChange>
          </w:rPr>
          <w:delText>s</w:delText>
        </w:r>
      </w:del>
      <w:del w:id="117" w:author="Jay Link" w:date="2026-03-09T12:28:00Z" w16du:dateUtc="2026-03-09T16:28:00Z">
        <w:r w:rsidRPr="000D532E" w:rsidDel="000D532E">
          <w:rPr>
            <w:rFonts w:asciiTheme="minorHAnsi" w:hAnsiTheme="minorHAnsi" w:cstheme="minorBidi"/>
            <w:sz w:val="22"/>
            <w:szCs w:val="22"/>
            <w:rPrChange w:id="118" w:author="Jay Link" w:date="2026-03-09T12:28:00Z" w16du:dateUtc="2026-03-09T16:28:00Z">
              <w:rPr/>
            </w:rPrChange>
          </w:rPr>
          <w:delText xml:space="preserve"> with </w:delText>
        </w:r>
      </w:del>
      <w:del w:id="119" w:author="Jay Link" w:date="2026-03-09T12:18:00Z" w16du:dateUtc="2026-03-09T16:18:00Z">
        <w:r w:rsidR="007809B6" w:rsidRPr="000D532E" w:rsidDel="005A1F55">
          <w:rPr>
            <w:rFonts w:asciiTheme="minorHAnsi" w:hAnsiTheme="minorHAnsi" w:cstheme="minorBidi"/>
            <w:sz w:val="22"/>
            <w:szCs w:val="22"/>
            <w:rPrChange w:id="120" w:author="Jay Link" w:date="2026-03-09T12:28:00Z" w16du:dateUtc="2026-03-09T16:28:00Z">
              <w:rPr/>
            </w:rPrChange>
          </w:rPr>
          <w:delText>Advancement</w:delText>
        </w:r>
      </w:del>
      <w:del w:id="121" w:author="Jay Link" w:date="2026-03-09T12:28:00Z" w16du:dateUtc="2026-03-09T16:28:00Z">
        <w:r w:rsidR="007809B6" w:rsidRPr="000D532E" w:rsidDel="000D532E">
          <w:rPr>
            <w:rFonts w:asciiTheme="minorHAnsi" w:hAnsiTheme="minorHAnsi" w:cstheme="minorBidi"/>
            <w:sz w:val="22"/>
            <w:szCs w:val="22"/>
            <w:rPrChange w:id="122" w:author="Jay Link" w:date="2026-03-09T12:28:00Z" w16du:dateUtc="2026-03-09T16:28:00Z">
              <w:rPr/>
            </w:rPrChange>
          </w:rPr>
          <w:delText xml:space="preserve"> team </w:delText>
        </w:r>
      </w:del>
      <w:del w:id="123" w:author="Jay Link" w:date="2026-03-09T12:26:00Z" w16du:dateUtc="2026-03-09T16:26:00Z">
        <w:r w:rsidR="007809B6" w:rsidRPr="000D532E" w:rsidDel="000D532E">
          <w:rPr>
            <w:rFonts w:asciiTheme="minorHAnsi" w:hAnsiTheme="minorHAnsi" w:cstheme="minorBidi"/>
            <w:sz w:val="22"/>
            <w:szCs w:val="22"/>
            <w:rPrChange w:id="124" w:author="Jay Link" w:date="2026-03-09T12:28:00Z" w16du:dateUtc="2026-03-09T16:28:00Z">
              <w:rPr/>
            </w:rPrChange>
          </w:rPr>
          <w:delText>members</w:delText>
        </w:r>
        <w:r w:rsidRPr="000D532E" w:rsidDel="000D532E">
          <w:rPr>
            <w:rFonts w:asciiTheme="minorHAnsi" w:hAnsiTheme="minorHAnsi" w:cstheme="minorBidi"/>
            <w:sz w:val="22"/>
            <w:szCs w:val="22"/>
            <w:rPrChange w:id="125" w:author="Jay Link" w:date="2026-03-09T12:28:00Z" w16du:dateUtc="2026-03-09T16:28:00Z">
              <w:rPr/>
            </w:rPrChange>
          </w:rPr>
          <w:delText xml:space="preserve"> </w:delText>
        </w:r>
        <w:r w:rsidR="003906C7" w:rsidRPr="000D532E" w:rsidDel="000D532E">
          <w:rPr>
            <w:rFonts w:asciiTheme="minorHAnsi" w:hAnsiTheme="minorHAnsi" w:cstheme="minorBidi"/>
            <w:sz w:val="22"/>
            <w:szCs w:val="22"/>
            <w:rPrChange w:id="126" w:author="Jay Link" w:date="2026-03-09T12:28:00Z" w16du:dateUtc="2026-03-09T16:28:00Z">
              <w:rPr/>
            </w:rPrChange>
          </w:rPr>
          <w:delText xml:space="preserve">and the President </w:delText>
        </w:r>
        <w:r w:rsidRPr="000D532E" w:rsidDel="000D532E">
          <w:rPr>
            <w:rFonts w:asciiTheme="minorHAnsi" w:hAnsiTheme="minorHAnsi" w:cstheme="minorBidi"/>
            <w:sz w:val="22"/>
            <w:szCs w:val="22"/>
            <w:rPrChange w:id="127" w:author="Jay Link" w:date="2026-03-09T12:28:00Z" w16du:dateUtc="2026-03-09T16:28:00Z">
              <w:rPr/>
            </w:rPrChange>
          </w:rPr>
          <w:delText>t</w:delText>
        </w:r>
      </w:del>
      <w:del w:id="128" w:author="Jay Link" w:date="2026-03-09T12:28:00Z" w16du:dateUtc="2026-03-09T16:28:00Z">
        <w:r w:rsidRPr="000D532E" w:rsidDel="000D532E">
          <w:rPr>
            <w:rFonts w:asciiTheme="minorHAnsi" w:hAnsiTheme="minorHAnsi" w:cstheme="minorBidi"/>
            <w:sz w:val="22"/>
            <w:szCs w:val="22"/>
            <w:rPrChange w:id="129" w:author="Jay Link" w:date="2026-03-09T12:28:00Z" w16du:dateUtc="2026-03-09T16:28:00Z">
              <w:rPr/>
            </w:rPrChange>
          </w:rPr>
          <w:delText xml:space="preserve">o </w:delText>
        </w:r>
      </w:del>
      <w:del w:id="130" w:author="Jay Link" w:date="2026-03-09T12:27:00Z" w16du:dateUtc="2026-03-09T16:27:00Z">
        <w:r w:rsidRPr="000D532E" w:rsidDel="000D532E">
          <w:rPr>
            <w:rFonts w:asciiTheme="minorHAnsi" w:hAnsiTheme="minorHAnsi" w:cstheme="minorBidi"/>
            <w:sz w:val="22"/>
            <w:szCs w:val="22"/>
            <w:rPrChange w:id="131" w:author="Jay Link" w:date="2026-03-09T12:28:00Z" w16du:dateUtc="2026-03-09T16:28:00Z">
              <w:rPr/>
            </w:rPrChange>
          </w:rPr>
          <w:delText>create a fund development plan, which incr</w:delText>
        </w:r>
      </w:del>
      <w:del w:id="132" w:author="Jay Link" w:date="2026-03-09T12:26:00Z" w16du:dateUtc="2026-03-09T16:26:00Z">
        <w:r w:rsidRPr="000D532E" w:rsidDel="000D532E">
          <w:rPr>
            <w:rFonts w:asciiTheme="minorHAnsi" w:hAnsiTheme="minorHAnsi" w:cstheme="minorBidi"/>
            <w:sz w:val="22"/>
            <w:szCs w:val="22"/>
            <w:rPrChange w:id="133" w:author="Jay Link" w:date="2026-03-09T12:28:00Z" w16du:dateUtc="2026-03-09T16:28:00Z">
              <w:rPr/>
            </w:rPrChange>
          </w:rPr>
          <w:delText>eases revenues to support the strategic direction of the organization.</w:delText>
        </w:r>
      </w:del>
    </w:p>
    <w:p w14:paraId="7BA34B59" w14:textId="77777777" w:rsidR="000D532E" w:rsidRDefault="000D532E" w:rsidP="000D532E">
      <w:pPr>
        <w:rPr>
          <w:ins w:id="134" w:author="Jay Link" w:date="2026-03-09T12:27:00Z" w16du:dateUtc="2026-03-09T16:27:00Z"/>
          <w:rFonts w:asciiTheme="minorHAnsi" w:hAnsiTheme="minorHAnsi" w:cstheme="minorHAnsi"/>
          <w:sz w:val="22"/>
        </w:rPr>
      </w:pPr>
    </w:p>
    <w:p w14:paraId="53FF33BB" w14:textId="26AFA9D9" w:rsidR="00631A75" w:rsidRPr="001029A0" w:rsidDel="001029A0" w:rsidRDefault="00631A75" w:rsidP="001029A0">
      <w:pPr>
        <w:pStyle w:val="ListParagraph"/>
        <w:numPr>
          <w:ilvl w:val="0"/>
          <w:numId w:val="40"/>
        </w:numPr>
        <w:rPr>
          <w:del w:id="135" w:author="Jay Link" w:date="2026-03-09T12:54:00Z" w16du:dateUtc="2026-03-09T16:54:00Z"/>
          <w:rFonts w:asciiTheme="minorHAnsi" w:hAnsiTheme="minorHAnsi" w:cstheme="minorHAnsi"/>
          <w:sz w:val="22"/>
          <w:rPrChange w:id="136" w:author="Jay Link" w:date="2026-03-09T12:54:00Z" w16du:dateUtc="2026-03-09T16:54:00Z">
            <w:rPr>
              <w:del w:id="137" w:author="Jay Link" w:date="2026-03-09T12:54:00Z" w16du:dateUtc="2026-03-09T16:54:00Z"/>
            </w:rPr>
          </w:rPrChange>
        </w:rPr>
        <w:pPrChange w:id="138" w:author="Jay Link" w:date="2026-03-09T12:54:00Z" w16du:dateUtc="2026-03-09T16:54:00Z">
          <w:pPr>
            <w:numPr>
              <w:ilvl w:val="1"/>
              <w:numId w:val="32"/>
            </w:numPr>
            <w:ind w:left="720" w:hanging="360"/>
          </w:pPr>
        </w:pPrChange>
      </w:pPr>
      <w:del w:id="139" w:author="Jay Link" w:date="2026-03-09T12:54:00Z" w16du:dateUtc="2026-03-09T16:54:00Z">
        <w:r w:rsidRPr="001029A0" w:rsidDel="001029A0">
          <w:rPr>
            <w:rFonts w:asciiTheme="minorHAnsi" w:hAnsiTheme="minorHAnsi" w:cstheme="minorHAnsi"/>
            <w:sz w:val="22"/>
            <w:rPrChange w:id="140" w:author="Jay Link" w:date="2026-03-09T12:54:00Z" w16du:dateUtc="2026-03-09T16:54:00Z">
              <w:rPr/>
            </w:rPrChange>
          </w:rPr>
          <w:delText>Implements the fund development plans in accordance with ethical fundraising principles.</w:delText>
        </w:r>
      </w:del>
    </w:p>
    <w:p w14:paraId="2E363915" w14:textId="50A8600C" w:rsidR="000D532E" w:rsidRPr="00C53D3E" w:rsidRDefault="000D532E" w:rsidP="000D532E">
      <w:pPr>
        <w:pStyle w:val="ListParagraph"/>
        <w:numPr>
          <w:ilvl w:val="0"/>
          <w:numId w:val="32"/>
        </w:numPr>
        <w:rPr>
          <w:ins w:id="141" w:author="Jay Link" w:date="2026-03-09T12:28:00Z" w16du:dateUtc="2026-03-09T16:28:00Z"/>
        </w:rPr>
      </w:pPr>
      <w:ins w:id="142" w:author="Jay Link" w:date="2026-03-09T12:28:00Z" w16du:dateUtc="2026-03-09T16:28:00Z">
        <w:r w:rsidRPr="000D532E">
          <w:rPr>
            <w:rFonts w:asciiTheme="minorHAnsi" w:hAnsiTheme="minorHAnsi" w:cstheme="minorBidi"/>
            <w:sz w:val="22"/>
            <w:szCs w:val="22"/>
          </w:rPr>
          <w:t>Collaborate with</w:t>
        </w:r>
      </w:ins>
      <w:ins w:id="143" w:author="Jay Link" w:date="2026-03-09T12:54:00Z" w16du:dateUtc="2026-03-09T16:54:00Z">
        <w:r w:rsidR="001029A0">
          <w:rPr>
            <w:rFonts w:asciiTheme="minorHAnsi" w:hAnsiTheme="minorHAnsi" w:cstheme="minorBidi"/>
            <w:sz w:val="22"/>
            <w:szCs w:val="22"/>
          </w:rPr>
          <w:t xml:space="preserve"> the </w:t>
        </w:r>
      </w:ins>
      <w:ins w:id="144" w:author="Jay Link" w:date="2026-03-09T12:28:00Z" w16du:dateUtc="2026-03-09T16:28:00Z">
        <w:r w:rsidRPr="000D532E">
          <w:rPr>
            <w:rFonts w:asciiTheme="minorHAnsi" w:hAnsiTheme="minorHAnsi" w:cstheme="minorBidi"/>
            <w:sz w:val="22"/>
            <w:szCs w:val="22"/>
          </w:rPr>
          <w:t xml:space="preserve">Transformational Stewardship team and the Special Assistant to the President for Transformational Stewardship to </w:t>
        </w:r>
        <w:r w:rsidRPr="000D532E">
          <w:rPr>
            <w:rFonts w:asciiTheme="minorHAnsi" w:hAnsiTheme="minorHAnsi" w:cstheme="minorHAnsi"/>
            <w:sz w:val="22"/>
          </w:rPr>
          <w:t>carry out the objectives of serving the college’s highest capacity ministry partners.</w:t>
        </w:r>
      </w:ins>
    </w:p>
    <w:p w14:paraId="269D1337" w14:textId="617B694A" w:rsidR="000D532E" w:rsidRPr="000D532E" w:rsidRDefault="000E658C" w:rsidP="000D532E">
      <w:pPr>
        <w:pStyle w:val="ListParagraph"/>
        <w:numPr>
          <w:ilvl w:val="0"/>
          <w:numId w:val="32"/>
        </w:numPr>
        <w:rPr>
          <w:ins w:id="145" w:author="Jay Link" w:date="2026-03-09T12:29:00Z" w16du:dateUtc="2026-03-09T16:29:00Z"/>
          <w:rFonts w:asciiTheme="minorHAnsi" w:hAnsiTheme="minorHAnsi" w:cstheme="minorHAnsi"/>
          <w:sz w:val="22"/>
        </w:rPr>
      </w:pPr>
      <w:ins w:id="146" w:author="Jay Link" w:date="2026-03-09T12:29:00Z" w16du:dateUtc="2026-03-09T16:29:00Z">
        <w:r>
          <w:rPr>
            <w:rFonts w:asciiTheme="minorHAnsi" w:hAnsiTheme="minorHAnsi" w:cstheme="minorHAnsi"/>
            <w:sz w:val="22"/>
          </w:rPr>
          <w:t xml:space="preserve">Ensure that all </w:t>
        </w:r>
      </w:ins>
      <w:ins w:id="147" w:author="Jay Link" w:date="2026-03-09T12:30:00Z" w16du:dateUtc="2026-03-09T16:30:00Z">
        <w:r>
          <w:rPr>
            <w:rFonts w:asciiTheme="minorHAnsi" w:hAnsiTheme="minorHAnsi" w:cstheme="minorHAnsi"/>
            <w:sz w:val="22"/>
          </w:rPr>
          <w:t xml:space="preserve">fundraising </w:t>
        </w:r>
      </w:ins>
      <w:ins w:id="148" w:author="Jay Link" w:date="2026-03-09T12:29:00Z" w16du:dateUtc="2026-03-09T16:29:00Z">
        <w:r>
          <w:rPr>
            <w:rFonts w:asciiTheme="minorHAnsi" w:hAnsiTheme="minorHAnsi" w:cstheme="minorHAnsi"/>
            <w:sz w:val="22"/>
          </w:rPr>
          <w:t>practices</w:t>
        </w:r>
      </w:ins>
      <w:ins w:id="149" w:author="Jay Link" w:date="2026-03-09T12:30:00Z" w16du:dateUtc="2026-03-09T16:30:00Z">
        <w:r>
          <w:rPr>
            <w:rFonts w:asciiTheme="minorHAnsi" w:hAnsiTheme="minorHAnsi" w:cstheme="minorHAnsi"/>
            <w:sz w:val="22"/>
          </w:rPr>
          <w:t xml:space="preserve"> are in</w:t>
        </w:r>
      </w:ins>
      <w:ins w:id="150" w:author="Jay Link" w:date="2026-03-09T12:29:00Z" w16du:dateUtc="2026-03-09T16:29:00Z">
        <w:r w:rsidR="000D532E" w:rsidRPr="000D532E">
          <w:rPr>
            <w:rFonts w:asciiTheme="minorHAnsi" w:hAnsiTheme="minorHAnsi" w:cstheme="minorHAnsi"/>
            <w:sz w:val="22"/>
          </w:rPr>
          <w:t xml:space="preserve"> accordance with </w:t>
        </w:r>
      </w:ins>
      <w:ins w:id="151" w:author="Jay Link" w:date="2026-03-09T12:30:00Z" w16du:dateUtc="2026-03-09T16:30:00Z">
        <w:r>
          <w:rPr>
            <w:rFonts w:asciiTheme="minorHAnsi" w:hAnsiTheme="minorHAnsi" w:cstheme="minorHAnsi"/>
            <w:sz w:val="22"/>
          </w:rPr>
          <w:t xml:space="preserve">the Scriptures and practices outlined in </w:t>
        </w:r>
      </w:ins>
      <w:ins w:id="152" w:author="Jay Link" w:date="2026-03-09T12:31:00Z" w16du:dateUtc="2026-03-09T16:31:00Z">
        <w:r>
          <w:rPr>
            <w:rFonts w:asciiTheme="minorHAnsi" w:hAnsiTheme="minorHAnsi" w:cstheme="minorHAnsi"/>
            <w:sz w:val="22"/>
          </w:rPr>
          <w:t>“</w:t>
        </w:r>
      </w:ins>
      <w:ins w:id="153" w:author="Jay Link" w:date="2026-03-09T12:30:00Z" w16du:dateUtc="2026-03-09T16:30:00Z">
        <w:r>
          <w:rPr>
            <w:rFonts w:asciiTheme="minorHAnsi" w:hAnsiTheme="minorHAnsi" w:cstheme="minorHAnsi"/>
            <w:sz w:val="22"/>
          </w:rPr>
          <w:t>Accessing the King’s Treasury</w:t>
        </w:r>
      </w:ins>
      <w:ins w:id="154" w:author="Jay Link" w:date="2026-03-09T12:29:00Z" w16du:dateUtc="2026-03-09T16:29:00Z">
        <w:r w:rsidR="000D532E" w:rsidRPr="000D532E">
          <w:rPr>
            <w:rFonts w:asciiTheme="minorHAnsi" w:hAnsiTheme="minorHAnsi" w:cstheme="minorHAnsi"/>
            <w:sz w:val="22"/>
          </w:rPr>
          <w:t>.</w:t>
        </w:r>
      </w:ins>
      <w:ins w:id="155" w:author="Jay Link" w:date="2026-03-09T12:31:00Z" w16du:dateUtc="2026-03-09T16:31:00Z">
        <w:r>
          <w:rPr>
            <w:rFonts w:asciiTheme="minorHAnsi" w:hAnsiTheme="minorHAnsi" w:cstheme="minorHAnsi"/>
            <w:sz w:val="22"/>
          </w:rPr>
          <w:t>”</w:t>
        </w:r>
      </w:ins>
    </w:p>
    <w:p w14:paraId="72DE8EB4" w14:textId="60948D18" w:rsidR="00631A75" w:rsidRPr="00C53D3E" w:rsidRDefault="00631A75" w:rsidP="00631A75">
      <w:pPr>
        <w:numPr>
          <w:ilvl w:val="1"/>
          <w:numId w:val="32"/>
        </w:numPr>
        <w:ind w:left="720"/>
        <w:rPr>
          <w:rFonts w:asciiTheme="minorHAnsi" w:hAnsiTheme="minorHAnsi" w:cstheme="minorHAnsi"/>
          <w:sz w:val="22"/>
        </w:rPr>
      </w:pPr>
      <w:del w:id="156" w:author="Jay Link" w:date="2026-03-09T12:31:00Z" w16du:dateUtc="2026-03-09T16:31:00Z">
        <w:r w:rsidRPr="00C53D3E" w:rsidDel="000E658C">
          <w:rPr>
            <w:rFonts w:asciiTheme="minorHAnsi" w:hAnsiTheme="minorHAnsi" w:cstheme="minorHAnsi"/>
            <w:sz w:val="22"/>
          </w:rPr>
          <w:delText>Monitors trends in the community or region and adapt</w:delText>
        </w:r>
        <w:r w:rsidR="003906C7" w:rsidDel="000E658C">
          <w:rPr>
            <w:rFonts w:asciiTheme="minorHAnsi" w:hAnsiTheme="minorHAnsi" w:cstheme="minorHAnsi"/>
            <w:sz w:val="22"/>
          </w:rPr>
          <w:delText>s</w:delText>
        </w:r>
        <w:r w:rsidRPr="00C53D3E" w:rsidDel="000E658C">
          <w:rPr>
            <w:rFonts w:asciiTheme="minorHAnsi" w:hAnsiTheme="minorHAnsi" w:cstheme="minorHAnsi"/>
            <w:sz w:val="22"/>
          </w:rPr>
          <w:delText xml:space="preserve"> fundraising strategies as necessary.</w:delText>
        </w:r>
      </w:del>
      <w:ins w:id="157" w:author="Jay Link" w:date="2026-03-09T12:31:00Z" w16du:dateUtc="2026-03-09T16:31:00Z">
        <w:r w:rsidR="000E658C">
          <w:rPr>
            <w:rFonts w:asciiTheme="minorHAnsi" w:hAnsiTheme="minorHAnsi" w:cstheme="minorHAnsi"/>
            <w:sz w:val="22"/>
          </w:rPr>
          <w:t>Actively participate in ministry partner events in extending invitations and event participation.</w:t>
        </w:r>
      </w:ins>
    </w:p>
    <w:p w14:paraId="56B47437" w14:textId="0EF803E7" w:rsidR="00631A75" w:rsidRPr="007475A0" w:rsidRDefault="000E658C" w:rsidP="00FE0B4D">
      <w:pPr>
        <w:numPr>
          <w:ilvl w:val="1"/>
          <w:numId w:val="32"/>
        </w:numPr>
        <w:ind w:left="720"/>
        <w:rPr>
          <w:rFonts w:asciiTheme="minorHAnsi" w:hAnsiTheme="minorHAnsi" w:cstheme="minorHAnsi"/>
          <w:sz w:val="22"/>
        </w:rPr>
      </w:pPr>
      <w:ins w:id="158" w:author="Jay Link" w:date="2026-03-09T12:31:00Z" w16du:dateUtc="2026-03-09T16:31:00Z">
        <w:r>
          <w:rPr>
            <w:rFonts w:asciiTheme="minorHAnsi" w:hAnsiTheme="minorHAnsi" w:cstheme="minorHAnsi"/>
            <w:sz w:val="22"/>
          </w:rPr>
          <w:t>Keep acc</w:t>
        </w:r>
      </w:ins>
      <w:ins w:id="159" w:author="Jay Link" w:date="2026-03-09T12:32:00Z" w16du:dateUtc="2026-03-09T16:32:00Z">
        <w:r>
          <w:rPr>
            <w:rFonts w:asciiTheme="minorHAnsi" w:hAnsiTheme="minorHAnsi" w:cstheme="minorHAnsi"/>
            <w:sz w:val="22"/>
          </w:rPr>
          <w:t>urate records of all ministry partner calls and the outcomes of all visits.</w:t>
        </w:r>
      </w:ins>
      <w:del w:id="160" w:author="Jay Link" w:date="2026-03-09T12:31:00Z" w16du:dateUtc="2026-03-09T16:31:00Z">
        <w:r w:rsidR="00631A75" w:rsidRPr="007475A0" w:rsidDel="000E658C">
          <w:rPr>
            <w:rFonts w:asciiTheme="minorHAnsi" w:hAnsiTheme="minorHAnsi" w:cstheme="minorHAnsi"/>
            <w:sz w:val="22"/>
          </w:rPr>
          <w:delText>Organizes fund development activities</w:delText>
        </w:r>
        <w:r w:rsidR="007475A0" w:rsidRPr="007475A0" w:rsidDel="000E658C">
          <w:rPr>
            <w:rFonts w:asciiTheme="minorHAnsi" w:hAnsiTheme="minorHAnsi" w:cstheme="minorHAnsi"/>
            <w:sz w:val="22"/>
          </w:rPr>
          <w:delText xml:space="preserve">, </w:delText>
        </w:r>
        <w:r w:rsidR="005C2A61" w:rsidRPr="007475A0" w:rsidDel="000E658C">
          <w:rPr>
            <w:rFonts w:asciiTheme="minorHAnsi" w:hAnsiTheme="minorHAnsi" w:cstheme="minorHAnsi"/>
            <w:sz w:val="22"/>
          </w:rPr>
          <w:delText>cultivates,</w:delText>
        </w:r>
        <w:r w:rsidR="00631A75" w:rsidRPr="007475A0" w:rsidDel="000E658C">
          <w:rPr>
            <w:rFonts w:asciiTheme="minorHAnsi" w:hAnsiTheme="minorHAnsi" w:cstheme="minorHAnsi"/>
            <w:sz w:val="22"/>
          </w:rPr>
          <w:delText xml:space="preserve"> and calls on current donors and prospects.</w:delText>
        </w:r>
      </w:del>
    </w:p>
    <w:p w14:paraId="63DB3B71" w14:textId="77777777" w:rsidR="00631A75" w:rsidRPr="00C53D3E" w:rsidRDefault="00631A75" w:rsidP="00631A75">
      <w:pPr>
        <w:numPr>
          <w:ilvl w:val="1"/>
          <w:numId w:val="32"/>
        </w:numPr>
        <w:ind w:left="720"/>
        <w:rPr>
          <w:rFonts w:asciiTheme="minorHAnsi" w:hAnsiTheme="minorHAnsi" w:cstheme="minorHAnsi"/>
          <w:sz w:val="22"/>
        </w:rPr>
      </w:pPr>
      <w:r w:rsidRPr="00C53D3E">
        <w:rPr>
          <w:rFonts w:asciiTheme="minorHAnsi" w:hAnsiTheme="minorHAnsi" w:cstheme="minorHAnsi"/>
          <w:sz w:val="22"/>
        </w:rPr>
        <w:t xml:space="preserve">Develops and manages timelines for various fundraising activities to ensure strategic plans and critical </w:t>
      </w:r>
      <w:proofErr w:type="gramStart"/>
      <w:r w:rsidRPr="00C53D3E">
        <w:rPr>
          <w:rFonts w:asciiTheme="minorHAnsi" w:hAnsiTheme="minorHAnsi" w:cstheme="minorHAnsi"/>
          <w:sz w:val="22"/>
        </w:rPr>
        <w:t>fund raising</w:t>
      </w:r>
      <w:proofErr w:type="gramEnd"/>
      <w:r w:rsidRPr="00C53D3E">
        <w:rPr>
          <w:rFonts w:asciiTheme="minorHAnsi" w:hAnsiTheme="minorHAnsi" w:cstheme="minorHAnsi"/>
          <w:sz w:val="22"/>
        </w:rPr>
        <w:t xml:space="preserve"> processes are carried out in a timely manner.</w:t>
      </w:r>
    </w:p>
    <w:p w14:paraId="6C84599B" w14:textId="5FECD85A" w:rsidR="00631A75" w:rsidRPr="00C53D3E" w:rsidRDefault="000E658C" w:rsidP="00631A75">
      <w:pPr>
        <w:numPr>
          <w:ilvl w:val="1"/>
          <w:numId w:val="32"/>
        </w:numPr>
        <w:ind w:left="720"/>
        <w:rPr>
          <w:rFonts w:asciiTheme="minorHAnsi" w:hAnsiTheme="minorHAnsi" w:cstheme="minorHAnsi"/>
          <w:sz w:val="22"/>
        </w:rPr>
      </w:pPr>
      <w:ins w:id="161" w:author="Jay Link" w:date="2026-03-09T12:32:00Z" w16du:dateUtc="2026-03-09T16:32:00Z">
        <w:r>
          <w:rPr>
            <w:rFonts w:asciiTheme="minorHAnsi" w:hAnsiTheme="minorHAnsi" w:cstheme="minorHAnsi"/>
            <w:sz w:val="22"/>
          </w:rPr>
          <w:t>Do the necessary r</w:t>
        </w:r>
      </w:ins>
      <w:del w:id="162" w:author="Jay Link" w:date="2026-03-09T12:32:00Z" w16du:dateUtc="2026-03-09T16:32:00Z">
        <w:r w:rsidR="00631A75" w:rsidRPr="00C53D3E" w:rsidDel="000E658C">
          <w:rPr>
            <w:rFonts w:asciiTheme="minorHAnsi" w:hAnsiTheme="minorHAnsi" w:cstheme="minorHAnsi"/>
            <w:sz w:val="22"/>
          </w:rPr>
          <w:delText>R</w:delText>
        </w:r>
      </w:del>
      <w:r w:rsidR="00631A75" w:rsidRPr="00C53D3E">
        <w:rPr>
          <w:rFonts w:asciiTheme="minorHAnsi" w:hAnsiTheme="minorHAnsi" w:cstheme="minorHAnsi"/>
          <w:sz w:val="22"/>
        </w:rPr>
        <w:t>esearch</w:t>
      </w:r>
      <w:del w:id="163" w:author="Jay Link" w:date="2026-03-09T12:32:00Z" w16du:dateUtc="2026-03-09T16:32:00Z">
        <w:r w:rsidR="00631A75" w:rsidRPr="00C53D3E" w:rsidDel="000E658C">
          <w:rPr>
            <w:rFonts w:asciiTheme="minorHAnsi" w:hAnsiTheme="minorHAnsi" w:cstheme="minorHAnsi"/>
            <w:sz w:val="22"/>
          </w:rPr>
          <w:delText>es</w:delText>
        </w:r>
      </w:del>
      <w:r w:rsidR="00631A75" w:rsidRPr="00C53D3E">
        <w:rPr>
          <w:rFonts w:asciiTheme="minorHAnsi" w:hAnsiTheme="minorHAnsi" w:cstheme="minorHAnsi"/>
          <w:sz w:val="22"/>
        </w:rPr>
        <w:t xml:space="preserve"> </w:t>
      </w:r>
      <w:ins w:id="164" w:author="Jay Link" w:date="2026-03-09T12:32:00Z" w16du:dateUtc="2026-03-09T16:32:00Z">
        <w:r>
          <w:rPr>
            <w:rFonts w:asciiTheme="minorHAnsi" w:hAnsiTheme="minorHAnsi" w:cstheme="minorHAnsi"/>
            <w:sz w:val="22"/>
          </w:rPr>
          <w:t>on potenti</w:t>
        </w:r>
      </w:ins>
      <w:ins w:id="165" w:author="Jay Link" w:date="2026-03-09T12:33:00Z" w16du:dateUtc="2026-03-09T16:33:00Z">
        <w:r>
          <w:rPr>
            <w:rFonts w:asciiTheme="minorHAnsi" w:hAnsiTheme="minorHAnsi" w:cstheme="minorHAnsi"/>
            <w:sz w:val="22"/>
          </w:rPr>
          <w:t>al ministry partners</w:t>
        </w:r>
      </w:ins>
      <w:del w:id="166" w:author="Jay Link" w:date="2026-03-09T12:32:00Z" w16du:dateUtc="2026-03-09T16:32:00Z">
        <w:r w:rsidR="00631A75" w:rsidRPr="00C53D3E" w:rsidDel="000E658C">
          <w:rPr>
            <w:rFonts w:asciiTheme="minorHAnsi" w:hAnsiTheme="minorHAnsi" w:cstheme="minorHAnsi"/>
            <w:sz w:val="22"/>
          </w:rPr>
          <w:delText>individuals</w:delText>
        </w:r>
      </w:del>
      <w:r w:rsidR="00631A75" w:rsidRPr="00C53D3E">
        <w:rPr>
          <w:rFonts w:asciiTheme="minorHAnsi" w:hAnsiTheme="minorHAnsi" w:cstheme="minorHAnsi"/>
          <w:sz w:val="22"/>
        </w:rPr>
        <w:t xml:space="preserve"> to </w:t>
      </w:r>
      <w:ins w:id="167" w:author="Jay Link" w:date="2026-03-09T12:33:00Z" w16du:dateUtc="2026-03-09T16:33:00Z">
        <w:r>
          <w:rPr>
            <w:rFonts w:asciiTheme="minorHAnsi" w:hAnsiTheme="minorHAnsi" w:cstheme="minorHAnsi"/>
            <w:sz w:val="22"/>
          </w:rPr>
          <w:t>best determine how we c</w:t>
        </w:r>
      </w:ins>
      <w:ins w:id="168" w:author="Jay Link" w:date="2026-03-09T12:55:00Z" w16du:dateUtc="2026-03-09T16:55:00Z">
        <w:r w:rsidR="001029A0">
          <w:rPr>
            <w:rFonts w:asciiTheme="minorHAnsi" w:hAnsiTheme="minorHAnsi" w:cstheme="minorHAnsi"/>
            <w:sz w:val="22"/>
          </w:rPr>
          <w:t>a</w:t>
        </w:r>
      </w:ins>
      <w:ins w:id="169" w:author="Jay Link" w:date="2026-03-09T12:33:00Z" w16du:dateUtc="2026-03-09T16:33:00Z">
        <w:r>
          <w:rPr>
            <w:rFonts w:asciiTheme="minorHAnsi" w:hAnsiTheme="minorHAnsi" w:cstheme="minorHAnsi"/>
            <w:sz w:val="22"/>
          </w:rPr>
          <w:t>n best serve them in the stewardship of God’s resources they manage.</w:t>
        </w:r>
      </w:ins>
      <w:del w:id="170" w:author="Jay Link" w:date="2026-03-09T12:32:00Z" w16du:dateUtc="2026-03-09T16:32:00Z">
        <w:r w:rsidR="00631A75" w:rsidRPr="00C53D3E" w:rsidDel="000E658C">
          <w:rPr>
            <w:rFonts w:asciiTheme="minorHAnsi" w:hAnsiTheme="minorHAnsi" w:cstheme="minorHAnsi"/>
            <w:sz w:val="22"/>
          </w:rPr>
          <w:delText>i</w:delText>
        </w:r>
      </w:del>
      <w:del w:id="171" w:author="Jay Link" w:date="2026-03-09T12:33:00Z" w16du:dateUtc="2026-03-09T16:33:00Z">
        <w:r w:rsidR="00631A75" w:rsidRPr="00C53D3E" w:rsidDel="000E658C">
          <w:rPr>
            <w:rFonts w:asciiTheme="minorHAnsi" w:hAnsiTheme="minorHAnsi" w:cstheme="minorHAnsi"/>
            <w:sz w:val="22"/>
          </w:rPr>
          <w:delText>nsure maximum giving levels.</w:delText>
        </w:r>
      </w:del>
    </w:p>
    <w:p w14:paraId="46138304" w14:textId="3DD22BB5" w:rsidR="00631A75" w:rsidRDefault="00631A75" w:rsidP="00631A75">
      <w:pPr>
        <w:numPr>
          <w:ilvl w:val="1"/>
          <w:numId w:val="32"/>
        </w:numPr>
        <w:ind w:left="720"/>
        <w:rPr>
          <w:ins w:id="172" w:author="Jay Link" w:date="2026-03-09T12:34:00Z" w16du:dateUtc="2026-03-09T16:34:00Z"/>
          <w:rFonts w:asciiTheme="minorHAnsi" w:hAnsiTheme="minorHAnsi" w:cstheme="minorHAnsi"/>
          <w:sz w:val="22"/>
        </w:rPr>
      </w:pPr>
      <w:del w:id="173" w:author="Jay Link" w:date="2026-03-09T12:34:00Z" w16du:dateUtc="2026-03-09T16:34:00Z">
        <w:r w:rsidRPr="00C53D3E" w:rsidDel="000E658C">
          <w:rPr>
            <w:rFonts w:asciiTheme="minorHAnsi" w:hAnsiTheme="minorHAnsi" w:cstheme="minorHAnsi"/>
            <w:sz w:val="22"/>
          </w:rPr>
          <w:delText xml:space="preserve">Engages volunteers for special fund development projects using established volunteer management practices.  </w:delText>
        </w:r>
      </w:del>
      <w:ins w:id="174" w:author="Jay Link" w:date="2026-03-09T12:34:00Z" w16du:dateUtc="2026-03-09T16:34:00Z">
        <w:r w:rsidR="000E658C">
          <w:rPr>
            <w:rFonts w:asciiTheme="minorHAnsi" w:hAnsiTheme="minorHAnsi" w:cstheme="minorHAnsi"/>
            <w:sz w:val="22"/>
          </w:rPr>
          <w:t>Maintain an abundance mentality regarding fundraising, not a scarcity mentality.</w:t>
        </w:r>
      </w:ins>
    </w:p>
    <w:p w14:paraId="078C7844" w14:textId="2C691A26" w:rsidR="000E658C" w:rsidRPr="00C53D3E" w:rsidRDefault="000E658C" w:rsidP="00631A75">
      <w:pPr>
        <w:numPr>
          <w:ilvl w:val="1"/>
          <w:numId w:val="32"/>
        </w:numPr>
        <w:ind w:left="720"/>
        <w:rPr>
          <w:rFonts w:asciiTheme="minorHAnsi" w:hAnsiTheme="minorHAnsi" w:cstheme="minorHAnsi"/>
          <w:sz w:val="22"/>
        </w:rPr>
      </w:pPr>
      <w:ins w:id="175" w:author="Jay Link" w:date="2026-03-09T12:34:00Z" w16du:dateUtc="2026-03-09T16:34:00Z">
        <w:r>
          <w:rPr>
            <w:rFonts w:asciiTheme="minorHAnsi" w:hAnsiTheme="minorHAnsi" w:cstheme="minorHAnsi"/>
            <w:sz w:val="22"/>
          </w:rPr>
          <w:t xml:space="preserve">Focus on what </w:t>
        </w:r>
      </w:ins>
      <w:ins w:id="176" w:author="Jay Link" w:date="2026-03-09T12:35:00Z" w16du:dateUtc="2026-03-09T16:35:00Z">
        <w:r>
          <w:rPr>
            <w:rFonts w:asciiTheme="minorHAnsi" w:hAnsiTheme="minorHAnsi" w:cstheme="minorHAnsi"/>
            <w:sz w:val="22"/>
          </w:rPr>
          <w:t>the colleg</w:t>
        </w:r>
      </w:ins>
      <w:ins w:id="177" w:author="Jay Link" w:date="2026-03-09T12:36:00Z" w16du:dateUtc="2026-03-09T16:36:00Z">
        <w:r>
          <w:rPr>
            <w:rFonts w:asciiTheme="minorHAnsi" w:hAnsiTheme="minorHAnsi" w:cstheme="minorHAnsi"/>
            <w:sz w:val="22"/>
          </w:rPr>
          <w:t>e</w:t>
        </w:r>
      </w:ins>
      <w:ins w:id="178" w:author="Jay Link" w:date="2026-03-09T12:35:00Z" w16du:dateUtc="2026-03-09T16:35:00Z">
        <w:r>
          <w:rPr>
            <w:rFonts w:asciiTheme="minorHAnsi" w:hAnsiTheme="minorHAnsi" w:cstheme="minorHAnsi"/>
            <w:sz w:val="22"/>
          </w:rPr>
          <w:t xml:space="preserve"> can GIVE </w:t>
        </w:r>
      </w:ins>
      <w:ins w:id="179" w:author="Jay Link" w:date="2026-03-09T12:36:00Z" w16du:dateUtc="2026-03-09T16:36:00Z">
        <w:r>
          <w:rPr>
            <w:rFonts w:asciiTheme="minorHAnsi" w:hAnsiTheme="minorHAnsi" w:cstheme="minorHAnsi"/>
            <w:sz w:val="22"/>
          </w:rPr>
          <w:t xml:space="preserve">to </w:t>
        </w:r>
      </w:ins>
      <w:ins w:id="180" w:author="Jay Link" w:date="2026-03-09T12:35:00Z" w16du:dateUtc="2026-03-09T16:35:00Z">
        <w:r>
          <w:rPr>
            <w:rFonts w:asciiTheme="minorHAnsi" w:hAnsiTheme="minorHAnsi" w:cstheme="minorHAnsi"/>
            <w:sz w:val="22"/>
          </w:rPr>
          <w:t>our ministry partners, not what we can GET from them.</w:t>
        </w:r>
      </w:ins>
    </w:p>
    <w:p w14:paraId="4A066D03" w14:textId="5A2C3E98" w:rsidR="00631A75" w:rsidRPr="00CC1426" w:rsidRDefault="00631A75" w:rsidP="00631A75">
      <w:pPr>
        <w:numPr>
          <w:ilvl w:val="0"/>
          <w:numId w:val="33"/>
        </w:numPr>
        <w:ind w:left="720"/>
        <w:rPr>
          <w:rFonts w:asciiTheme="minorHAnsi" w:hAnsiTheme="minorHAnsi" w:cstheme="minorHAnsi"/>
          <w:sz w:val="22"/>
        </w:rPr>
      </w:pPr>
      <w:r w:rsidRPr="00C53D3E">
        <w:rPr>
          <w:rFonts w:asciiTheme="minorHAnsi" w:hAnsiTheme="minorHAnsi" w:cstheme="minorHAnsi"/>
          <w:sz w:val="22"/>
        </w:rPr>
        <w:t>Prepare</w:t>
      </w:r>
      <w:del w:id="181" w:author="Jay Link" w:date="2026-03-09T12:37:00Z" w16du:dateUtc="2026-03-09T16:37:00Z">
        <w:r w:rsidRPr="00C53D3E" w:rsidDel="000E658C">
          <w:rPr>
            <w:rFonts w:asciiTheme="minorHAnsi" w:hAnsiTheme="minorHAnsi" w:cstheme="minorHAnsi"/>
            <w:sz w:val="22"/>
          </w:rPr>
          <w:delText>s</w:delText>
        </w:r>
      </w:del>
      <w:r w:rsidRPr="00C53D3E">
        <w:rPr>
          <w:rFonts w:asciiTheme="minorHAnsi" w:hAnsiTheme="minorHAnsi" w:cstheme="minorHAnsi"/>
          <w:sz w:val="22"/>
        </w:rPr>
        <w:t xml:space="preserve"> regular reports on </w:t>
      </w:r>
      <w:ins w:id="182" w:author="Jay Link" w:date="2026-03-09T12:37:00Z" w16du:dateUtc="2026-03-09T16:37:00Z">
        <w:r w:rsidR="000E658C">
          <w:rPr>
            <w:rFonts w:asciiTheme="minorHAnsi" w:hAnsiTheme="minorHAnsi" w:cstheme="minorHAnsi"/>
            <w:sz w:val="22"/>
          </w:rPr>
          <w:t xml:space="preserve">ministry partner </w:t>
        </w:r>
      </w:ins>
      <w:r w:rsidRPr="00C53D3E">
        <w:rPr>
          <w:rFonts w:asciiTheme="minorHAnsi" w:hAnsiTheme="minorHAnsi" w:cstheme="minorHAnsi"/>
          <w:sz w:val="22"/>
        </w:rPr>
        <w:t>progress,</w:t>
      </w:r>
      <w:del w:id="183" w:author="Jay Link" w:date="2026-03-09T12:37:00Z" w16du:dateUtc="2026-03-09T16:37:00Z">
        <w:r w:rsidRPr="00C53D3E" w:rsidDel="000E658C">
          <w:rPr>
            <w:rFonts w:asciiTheme="minorHAnsi" w:hAnsiTheme="minorHAnsi" w:cstheme="minorHAnsi"/>
            <w:sz w:val="22"/>
          </w:rPr>
          <w:delText xml:space="preserve"> budgets, receipts and expenditure</w:delText>
        </w:r>
        <w:r w:rsidR="003906C7" w:rsidDel="000E658C">
          <w:rPr>
            <w:rFonts w:asciiTheme="minorHAnsi" w:hAnsiTheme="minorHAnsi" w:cstheme="minorHAnsi"/>
            <w:sz w:val="22"/>
          </w:rPr>
          <w:delText>s</w:delText>
        </w:r>
        <w:r w:rsidRPr="00C53D3E" w:rsidDel="000E658C">
          <w:rPr>
            <w:rFonts w:asciiTheme="minorHAnsi" w:hAnsiTheme="minorHAnsi" w:cstheme="minorHAnsi"/>
            <w:sz w:val="22"/>
          </w:rPr>
          <w:delText xml:space="preserve"> related to </w:delText>
        </w:r>
      </w:del>
      <w:del w:id="184" w:author="Jay Link" w:date="2026-03-09T12:36:00Z" w16du:dateUtc="2026-03-09T16:36:00Z">
        <w:r w:rsidRPr="00C53D3E" w:rsidDel="000E658C">
          <w:rPr>
            <w:rFonts w:asciiTheme="minorHAnsi" w:hAnsiTheme="minorHAnsi" w:cstheme="minorHAnsi"/>
            <w:sz w:val="22"/>
          </w:rPr>
          <w:delText xml:space="preserve">fundraising </w:delText>
        </w:r>
        <w:r w:rsidRPr="00CC1426" w:rsidDel="000E658C">
          <w:rPr>
            <w:rFonts w:asciiTheme="minorHAnsi" w:hAnsiTheme="minorHAnsi" w:cstheme="minorHAnsi"/>
            <w:sz w:val="22"/>
          </w:rPr>
          <w:delText>and the management of the fund development</w:delText>
        </w:r>
      </w:del>
      <w:del w:id="185" w:author="Jay Link" w:date="2026-03-09T12:37:00Z" w16du:dateUtc="2026-03-09T16:37:00Z">
        <w:r w:rsidRPr="00CC1426" w:rsidDel="000E658C">
          <w:rPr>
            <w:rFonts w:asciiTheme="minorHAnsi" w:hAnsiTheme="minorHAnsi" w:cstheme="minorHAnsi"/>
            <w:sz w:val="22"/>
          </w:rPr>
          <w:delText xml:space="preserve"> activities</w:delText>
        </w:r>
      </w:del>
      <w:r w:rsidRPr="00CC1426">
        <w:rPr>
          <w:rFonts w:asciiTheme="minorHAnsi" w:hAnsiTheme="minorHAnsi" w:cstheme="minorHAnsi"/>
          <w:sz w:val="22"/>
        </w:rPr>
        <w:t>.</w:t>
      </w:r>
    </w:p>
    <w:p w14:paraId="7390F7FC" w14:textId="7B4666A6" w:rsidR="00631A75" w:rsidRPr="00CC1426" w:rsidRDefault="00631A75" w:rsidP="00631A75">
      <w:pPr>
        <w:numPr>
          <w:ilvl w:val="0"/>
          <w:numId w:val="33"/>
        </w:numPr>
        <w:ind w:left="720"/>
        <w:rPr>
          <w:rFonts w:asciiTheme="minorHAnsi" w:hAnsiTheme="minorHAnsi" w:cstheme="minorHAnsi"/>
          <w:sz w:val="22"/>
        </w:rPr>
      </w:pPr>
      <w:r w:rsidRPr="00CC1426">
        <w:rPr>
          <w:rFonts w:asciiTheme="minorHAnsi" w:hAnsiTheme="minorHAnsi" w:cstheme="minorHAnsi"/>
          <w:sz w:val="22"/>
        </w:rPr>
        <w:t>Monitor</w:t>
      </w:r>
      <w:del w:id="186" w:author="Jay Link" w:date="2026-03-09T12:37:00Z" w16du:dateUtc="2026-03-09T16:37:00Z">
        <w:r w:rsidRPr="00CC1426" w:rsidDel="000E658C">
          <w:rPr>
            <w:rFonts w:asciiTheme="minorHAnsi" w:hAnsiTheme="minorHAnsi" w:cstheme="minorHAnsi"/>
            <w:sz w:val="22"/>
          </w:rPr>
          <w:delText>s</w:delText>
        </w:r>
      </w:del>
      <w:r w:rsidRPr="00CC1426">
        <w:rPr>
          <w:rFonts w:asciiTheme="minorHAnsi" w:hAnsiTheme="minorHAnsi" w:cstheme="minorHAnsi"/>
          <w:sz w:val="22"/>
        </w:rPr>
        <w:t xml:space="preserve"> </w:t>
      </w:r>
      <w:ins w:id="187" w:author="Jay Link" w:date="2026-03-09T12:36:00Z" w16du:dateUtc="2026-03-09T16:36:00Z">
        <w:r w:rsidR="000E658C">
          <w:rPr>
            <w:rFonts w:asciiTheme="minorHAnsi" w:hAnsiTheme="minorHAnsi" w:cstheme="minorHAnsi"/>
            <w:sz w:val="22"/>
          </w:rPr>
          <w:t xml:space="preserve">and report on </w:t>
        </w:r>
      </w:ins>
      <w:ins w:id="188" w:author="Jay Link" w:date="2026-03-09T12:37:00Z" w16du:dateUtc="2026-03-09T16:37:00Z">
        <w:r w:rsidR="000E658C" w:rsidRPr="00C53D3E">
          <w:rPr>
            <w:rFonts w:asciiTheme="minorHAnsi" w:hAnsiTheme="minorHAnsi" w:cstheme="minorHAnsi"/>
            <w:sz w:val="22"/>
          </w:rPr>
          <w:t>budgets, receipts and expenditure</w:t>
        </w:r>
        <w:r w:rsidR="000E658C">
          <w:rPr>
            <w:rFonts w:asciiTheme="minorHAnsi" w:hAnsiTheme="minorHAnsi" w:cstheme="minorHAnsi"/>
            <w:sz w:val="22"/>
          </w:rPr>
          <w:t>s</w:t>
        </w:r>
        <w:r w:rsidR="000E658C" w:rsidRPr="00C53D3E">
          <w:rPr>
            <w:rFonts w:asciiTheme="minorHAnsi" w:hAnsiTheme="minorHAnsi" w:cstheme="minorHAnsi"/>
            <w:sz w:val="22"/>
          </w:rPr>
          <w:t xml:space="preserve"> related to </w:t>
        </w:r>
        <w:r w:rsidR="000E658C">
          <w:rPr>
            <w:rFonts w:asciiTheme="minorHAnsi" w:hAnsiTheme="minorHAnsi" w:cstheme="minorHAnsi"/>
            <w:sz w:val="22"/>
          </w:rPr>
          <w:t>your stewardship</w:t>
        </w:r>
        <w:r w:rsidR="000E658C" w:rsidRPr="00CC1426">
          <w:rPr>
            <w:rFonts w:asciiTheme="minorHAnsi" w:hAnsiTheme="minorHAnsi" w:cstheme="minorHAnsi"/>
            <w:sz w:val="22"/>
          </w:rPr>
          <w:t xml:space="preserve"> activities</w:t>
        </w:r>
        <w:r w:rsidR="000E658C" w:rsidRPr="00CC1426">
          <w:rPr>
            <w:rFonts w:asciiTheme="minorHAnsi" w:hAnsiTheme="minorHAnsi" w:cstheme="minorHAnsi"/>
            <w:sz w:val="22"/>
          </w:rPr>
          <w:t xml:space="preserve"> </w:t>
        </w:r>
      </w:ins>
      <w:r w:rsidRPr="00CC1426">
        <w:rPr>
          <w:rFonts w:asciiTheme="minorHAnsi" w:hAnsiTheme="minorHAnsi" w:cstheme="minorHAnsi"/>
          <w:sz w:val="22"/>
        </w:rPr>
        <w:t>expenses</w:t>
      </w:r>
      <w:ins w:id="189" w:author="Jay Link" w:date="2026-03-09T12:36:00Z" w16du:dateUtc="2026-03-09T16:36:00Z">
        <w:r w:rsidR="000E658C">
          <w:rPr>
            <w:rFonts w:asciiTheme="minorHAnsi" w:hAnsiTheme="minorHAnsi" w:cstheme="minorHAnsi"/>
            <w:sz w:val="22"/>
          </w:rPr>
          <w:t xml:space="preserve"> as incur</w:t>
        </w:r>
      </w:ins>
      <w:ins w:id="190" w:author="Jay Link" w:date="2026-03-09T12:37:00Z" w16du:dateUtc="2026-03-09T16:37:00Z">
        <w:r w:rsidR="000E658C">
          <w:rPr>
            <w:rFonts w:asciiTheme="minorHAnsi" w:hAnsiTheme="minorHAnsi" w:cstheme="minorHAnsi"/>
            <w:sz w:val="22"/>
          </w:rPr>
          <w:t>red</w:t>
        </w:r>
      </w:ins>
      <w:del w:id="191" w:author="Jay Link" w:date="2026-03-09T12:36:00Z" w16du:dateUtc="2026-03-09T16:36:00Z">
        <w:r w:rsidRPr="00CC1426" w:rsidDel="000E658C">
          <w:rPr>
            <w:rFonts w:asciiTheme="minorHAnsi" w:hAnsiTheme="minorHAnsi" w:cstheme="minorHAnsi"/>
            <w:sz w:val="22"/>
          </w:rPr>
          <w:delText>, analyze</w:delText>
        </w:r>
        <w:r w:rsidR="003906C7" w:rsidDel="000E658C">
          <w:rPr>
            <w:rFonts w:asciiTheme="minorHAnsi" w:hAnsiTheme="minorHAnsi" w:cstheme="minorHAnsi"/>
            <w:sz w:val="22"/>
          </w:rPr>
          <w:delText>s</w:delText>
        </w:r>
        <w:r w:rsidRPr="00CC1426" w:rsidDel="000E658C">
          <w:rPr>
            <w:rFonts w:asciiTheme="minorHAnsi" w:hAnsiTheme="minorHAnsi" w:cstheme="minorHAnsi"/>
            <w:sz w:val="22"/>
          </w:rPr>
          <w:delText xml:space="preserve"> budget reports on fund development, and recommend</w:delText>
        </w:r>
        <w:r w:rsidR="003906C7" w:rsidDel="000E658C">
          <w:rPr>
            <w:rFonts w:asciiTheme="minorHAnsi" w:hAnsiTheme="minorHAnsi" w:cstheme="minorHAnsi"/>
            <w:sz w:val="22"/>
          </w:rPr>
          <w:delText>s</w:delText>
        </w:r>
        <w:r w:rsidRPr="00CC1426" w:rsidDel="000E658C">
          <w:rPr>
            <w:rFonts w:asciiTheme="minorHAnsi" w:hAnsiTheme="minorHAnsi" w:cstheme="minorHAnsi"/>
            <w:sz w:val="22"/>
          </w:rPr>
          <w:delText xml:space="preserve"> changes as necessary</w:delText>
        </w:r>
      </w:del>
      <w:r w:rsidRPr="00CC1426">
        <w:rPr>
          <w:rFonts w:asciiTheme="minorHAnsi" w:hAnsiTheme="minorHAnsi" w:cstheme="minorHAnsi"/>
          <w:sz w:val="22"/>
        </w:rPr>
        <w:t>.</w:t>
      </w:r>
    </w:p>
    <w:p w14:paraId="0F357A78" w14:textId="03118973" w:rsidR="00631A75" w:rsidRPr="00C53D3E" w:rsidRDefault="00631A75" w:rsidP="00631A75">
      <w:pPr>
        <w:numPr>
          <w:ilvl w:val="1"/>
          <w:numId w:val="35"/>
        </w:numPr>
        <w:ind w:left="720"/>
        <w:rPr>
          <w:rFonts w:asciiTheme="minorHAnsi" w:hAnsiTheme="minorHAnsi" w:cstheme="minorHAnsi"/>
          <w:sz w:val="22"/>
        </w:rPr>
      </w:pPr>
      <w:r w:rsidRPr="00C53D3E">
        <w:rPr>
          <w:rFonts w:asciiTheme="minorHAnsi" w:hAnsiTheme="minorHAnsi" w:cstheme="minorHAnsi"/>
          <w:sz w:val="22"/>
        </w:rPr>
        <w:t>Build</w:t>
      </w:r>
      <w:del w:id="192" w:author="Jay Link" w:date="2026-03-09T12:38:00Z" w16du:dateUtc="2026-03-09T16:38:00Z">
        <w:r w:rsidRPr="00C53D3E" w:rsidDel="000E658C">
          <w:rPr>
            <w:rFonts w:asciiTheme="minorHAnsi" w:hAnsiTheme="minorHAnsi" w:cstheme="minorHAnsi"/>
            <w:sz w:val="22"/>
          </w:rPr>
          <w:delText>s</w:delText>
        </w:r>
      </w:del>
      <w:r w:rsidRPr="00C53D3E">
        <w:rPr>
          <w:rFonts w:asciiTheme="minorHAnsi" w:hAnsiTheme="minorHAnsi" w:cstheme="minorHAnsi"/>
          <w:sz w:val="22"/>
        </w:rPr>
        <w:t xml:space="preserve"> relationships </w:t>
      </w:r>
      <w:ins w:id="193" w:author="Jay Link" w:date="2026-03-09T12:38:00Z" w16du:dateUtc="2026-03-09T16:38:00Z">
        <w:r w:rsidR="000E658C">
          <w:rPr>
            <w:rFonts w:asciiTheme="minorHAnsi" w:hAnsiTheme="minorHAnsi" w:cstheme="minorHAnsi"/>
            <w:sz w:val="22"/>
          </w:rPr>
          <w:t>with community stakeholders to help enhance the colleges’ ministry in the area</w:t>
        </w:r>
      </w:ins>
      <w:del w:id="194" w:author="Jay Link" w:date="2026-03-09T12:38:00Z" w16du:dateUtc="2026-03-09T16:38:00Z">
        <w:r w:rsidRPr="00C53D3E" w:rsidDel="000E658C">
          <w:rPr>
            <w:rFonts w:asciiTheme="minorHAnsi" w:hAnsiTheme="minorHAnsi" w:cstheme="minorHAnsi"/>
            <w:sz w:val="22"/>
          </w:rPr>
          <w:delText>with community stakeholders to advance the mission and fundraising goals of the organization</w:delText>
        </w:r>
      </w:del>
      <w:r w:rsidRPr="00C53D3E">
        <w:rPr>
          <w:rFonts w:asciiTheme="minorHAnsi" w:hAnsiTheme="minorHAnsi" w:cstheme="minorHAnsi"/>
          <w:sz w:val="22"/>
        </w:rPr>
        <w:t>.</w:t>
      </w:r>
    </w:p>
    <w:p w14:paraId="24B0E6FF" w14:textId="69173C0D" w:rsidR="00631A75" w:rsidRPr="00C53D3E" w:rsidRDefault="00631A75" w:rsidP="00631A75">
      <w:pPr>
        <w:numPr>
          <w:ilvl w:val="0"/>
          <w:numId w:val="12"/>
        </w:numPr>
        <w:rPr>
          <w:rFonts w:asciiTheme="minorHAnsi" w:hAnsiTheme="minorHAnsi" w:cstheme="minorHAnsi"/>
          <w:sz w:val="22"/>
        </w:rPr>
      </w:pPr>
      <w:r w:rsidRPr="00C53D3E">
        <w:rPr>
          <w:rFonts w:asciiTheme="minorHAnsi" w:hAnsiTheme="minorHAnsi" w:cstheme="minorHAnsi"/>
          <w:sz w:val="22"/>
        </w:rPr>
        <w:t xml:space="preserve">Perform </w:t>
      </w:r>
      <w:ins w:id="195" w:author="Jay Link" w:date="2026-03-09T12:39:00Z" w16du:dateUtc="2026-03-09T16:39:00Z">
        <w:r w:rsidR="000E658C">
          <w:rPr>
            <w:rFonts w:asciiTheme="minorHAnsi" w:hAnsiTheme="minorHAnsi" w:cstheme="minorHAnsi"/>
            <w:sz w:val="22"/>
          </w:rPr>
          <w:t xml:space="preserve">all </w:t>
        </w:r>
      </w:ins>
      <w:r w:rsidRPr="00C53D3E">
        <w:rPr>
          <w:rFonts w:asciiTheme="minorHAnsi" w:hAnsiTheme="minorHAnsi" w:cstheme="minorHAnsi"/>
          <w:sz w:val="22"/>
        </w:rPr>
        <w:t xml:space="preserve">related duties as required. </w:t>
      </w:r>
    </w:p>
    <w:p w14:paraId="319A9915" w14:textId="77777777" w:rsidR="00631A75" w:rsidRPr="00C53D3E" w:rsidRDefault="00631A75" w:rsidP="00631A75">
      <w:pPr>
        <w:ind w:left="720"/>
        <w:rPr>
          <w:rFonts w:asciiTheme="minorHAnsi" w:hAnsiTheme="minorHAnsi" w:cstheme="minorHAnsi"/>
          <w:sz w:val="22"/>
        </w:rPr>
      </w:pPr>
    </w:p>
    <w:p w14:paraId="70AAAAE6" w14:textId="6C4FA9A0" w:rsidR="00846658" w:rsidRPr="00C53D3E" w:rsidRDefault="00846658" w:rsidP="00D730CD">
      <w:pPr>
        <w:rPr>
          <w:rFonts w:asciiTheme="minorHAnsi" w:hAnsiTheme="minorHAnsi" w:cstheme="minorHAnsi"/>
          <w:b/>
          <w:bCs/>
          <w:sz w:val="22"/>
        </w:rPr>
      </w:pPr>
      <w:r w:rsidRPr="00C53D3E">
        <w:rPr>
          <w:rFonts w:asciiTheme="minorHAnsi" w:hAnsiTheme="minorHAnsi" w:cstheme="minorHAnsi"/>
          <w:b/>
          <w:bCs/>
          <w:sz w:val="22"/>
        </w:rPr>
        <w:t>Qualifications</w:t>
      </w:r>
      <w:r w:rsidR="00EE7127" w:rsidRPr="00C53D3E">
        <w:rPr>
          <w:rFonts w:asciiTheme="minorHAnsi" w:hAnsiTheme="minorHAnsi" w:cstheme="minorHAnsi"/>
          <w:b/>
          <w:bCs/>
          <w:sz w:val="22"/>
        </w:rPr>
        <w:t>:</w:t>
      </w:r>
    </w:p>
    <w:p w14:paraId="5E6B308A" w14:textId="77777777" w:rsidR="00EE7127" w:rsidRPr="00C53D3E" w:rsidRDefault="00CF3DAA" w:rsidP="00D730CD">
      <w:pPr>
        <w:rPr>
          <w:rFonts w:asciiTheme="minorHAnsi" w:hAnsiTheme="minorHAnsi" w:cstheme="minorHAnsi"/>
          <w:sz w:val="22"/>
        </w:rPr>
      </w:pPr>
      <w:r w:rsidRPr="00C53D3E">
        <w:rPr>
          <w:rFonts w:asciiTheme="minorHAnsi" w:hAnsiTheme="minorHAnsi" w:cstheme="minorHAnsi"/>
          <w:sz w:val="22"/>
        </w:rPr>
        <w:t>Required:</w:t>
      </w:r>
    </w:p>
    <w:p w14:paraId="5132090E" w14:textId="7EB66BD9" w:rsidR="00731249" w:rsidRPr="00C53D3E" w:rsidRDefault="00846658" w:rsidP="000B1195">
      <w:pPr>
        <w:numPr>
          <w:ilvl w:val="0"/>
          <w:numId w:val="12"/>
        </w:numPr>
        <w:rPr>
          <w:rFonts w:asciiTheme="minorHAnsi" w:hAnsiTheme="minorHAnsi" w:cstheme="minorHAnsi"/>
          <w:sz w:val="22"/>
        </w:rPr>
      </w:pPr>
      <w:r w:rsidRPr="00C53D3E">
        <w:rPr>
          <w:rFonts w:asciiTheme="minorHAnsi" w:hAnsiTheme="minorHAnsi" w:cstheme="minorHAnsi"/>
          <w:sz w:val="22"/>
        </w:rPr>
        <w:t>Bachelor</w:t>
      </w:r>
      <w:r w:rsidR="00637D6B">
        <w:rPr>
          <w:rFonts w:asciiTheme="minorHAnsi" w:hAnsiTheme="minorHAnsi" w:cstheme="minorHAnsi"/>
          <w:sz w:val="22"/>
        </w:rPr>
        <w:t>’s</w:t>
      </w:r>
      <w:r w:rsidR="009272FC" w:rsidRPr="00C53D3E">
        <w:rPr>
          <w:rFonts w:asciiTheme="minorHAnsi" w:hAnsiTheme="minorHAnsi" w:cstheme="minorHAnsi"/>
          <w:sz w:val="22"/>
          <w:szCs w:val="22"/>
        </w:rPr>
        <w:t xml:space="preserve"> </w:t>
      </w:r>
      <w:r w:rsidR="00EE263A">
        <w:rPr>
          <w:rFonts w:asciiTheme="minorHAnsi" w:hAnsiTheme="minorHAnsi" w:cstheme="minorHAnsi"/>
          <w:sz w:val="22"/>
          <w:szCs w:val="22"/>
        </w:rPr>
        <w:t xml:space="preserve">degree from an accredited institution of higher education </w:t>
      </w:r>
      <w:r w:rsidR="005D4A06" w:rsidRPr="00C53D3E">
        <w:rPr>
          <w:rFonts w:asciiTheme="minorHAnsi" w:hAnsiTheme="minorHAnsi" w:cstheme="minorHAnsi"/>
          <w:sz w:val="22"/>
          <w:szCs w:val="22"/>
        </w:rPr>
        <w:t xml:space="preserve">and </w:t>
      </w:r>
      <w:r w:rsidR="00845245" w:rsidRPr="00C53D3E">
        <w:rPr>
          <w:rFonts w:asciiTheme="minorHAnsi" w:hAnsiTheme="minorHAnsi" w:cstheme="minorHAnsi"/>
          <w:sz w:val="22"/>
        </w:rPr>
        <w:t xml:space="preserve">five </w:t>
      </w:r>
      <w:r w:rsidRPr="00C53D3E">
        <w:rPr>
          <w:rFonts w:asciiTheme="minorHAnsi" w:hAnsiTheme="minorHAnsi" w:cstheme="minorHAnsi"/>
          <w:sz w:val="22"/>
        </w:rPr>
        <w:t xml:space="preserve">years </w:t>
      </w:r>
      <w:ins w:id="196" w:author="Jay Link" w:date="2026-03-09T12:56:00Z" w16du:dateUtc="2026-03-09T16:56:00Z">
        <w:r w:rsidR="001029A0">
          <w:rPr>
            <w:rFonts w:asciiTheme="minorHAnsi" w:hAnsiTheme="minorHAnsi" w:cstheme="minorHAnsi"/>
            <w:sz w:val="22"/>
          </w:rPr>
          <w:t>of experience in fundraising, financial services, or ministry</w:t>
        </w:r>
      </w:ins>
      <w:del w:id="197" w:author="Jay Link" w:date="2026-03-09T12:56:00Z" w16du:dateUtc="2026-03-09T16:56:00Z">
        <w:r w:rsidRPr="00C53D3E" w:rsidDel="001029A0">
          <w:rPr>
            <w:rFonts w:asciiTheme="minorHAnsi" w:hAnsiTheme="minorHAnsi" w:cstheme="minorHAnsi"/>
            <w:sz w:val="22"/>
          </w:rPr>
          <w:delText xml:space="preserve">of proven </w:delText>
        </w:r>
        <w:r w:rsidR="008C60DD" w:rsidRPr="00C53D3E" w:rsidDel="001029A0">
          <w:rPr>
            <w:rFonts w:asciiTheme="minorHAnsi" w:hAnsiTheme="minorHAnsi" w:cstheme="minorHAnsi"/>
            <w:sz w:val="22"/>
          </w:rPr>
          <w:delText>record of accomplishment</w:delText>
        </w:r>
        <w:r w:rsidR="000B1195" w:rsidRPr="00C53D3E" w:rsidDel="001029A0">
          <w:rPr>
            <w:rFonts w:asciiTheme="minorHAnsi" w:hAnsiTheme="minorHAnsi" w:cstheme="minorHAnsi"/>
            <w:sz w:val="22"/>
          </w:rPr>
          <w:delText>s</w:delText>
        </w:r>
        <w:r w:rsidRPr="00C53D3E" w:rsidDel="001029A0">
          <w:rPr>
            <w:rFonts w:asciiTheme="minorHAnsi" w:hAnsiTheme="minorHAnsi" w:cstheme="minorHAnsi"/>
            <w:sz w:val="22"/>
          </w:rPr>
          <w:delText xml:space="preserve"> in fundraising for nonprofits</w:delText>
        </w:r>
        <w:r w:rsidR="00EE7127" w:rsidRPr="00C53D3E" w:rsidDel="001029A0">
          <w:rPr>
            <w:rFonts w:asciiTheme="minorHAnsi" w:hAnsiTheme="minorHAnsi" w:cstheme="minorHAnsi"/>
            <w:sz w:val="22"/>
          </w:rPr>
          <w:delText>, including special events</w:delText>
        </w:r>
        <w:r w:rsidR="000B1195" w:rsidRPr="00C53D3E" w:rsidDel="001029A0">
          <w:rPr>
            <w:rFonts w:asciiTheme="minorHAnsi" w:hAnsiTheme="minorHAnsi" w:cstheme="minorHAnsi"/>
            <w:sz w:val="22"/>
          </w:rPr>
          <w:delText>,</w:delText>
        </w:r>
        <w:r w:rsidR="00EE7127" w:rsidRPr="00C53D3E" w:rsidDel="001029A0">
          <w:rPr>
            <w:rFonts w:asciiTheme="minorHAnsi" w:hAnsiTheme="minorHAnsi" w:cstheme="minorHAnsi"/>
            <w:sz w:val="22"/>
          </w:rPr>
          <w:delText xml:space="preserve"> planning and management</w:delText>
        </w:r>
        <w:r w:rsidR="00EE263A" w:rsidDel="001029A0">
          <w:rPr>
            <w:rFonts w:asciiTheme="minorHAnsi" w:hAnsiTheme="minorHAnsi" w:cstheme="minorHAnsi"/>
            <w:sz w:val="22"/>
          </w:rPr>
          <w:delText xml:space="preserve"> or the equivalent</w:delText>
        </w:r>
      </w:del>
      <w:r w:rsidRPr="00C53D3E">
        <w:rPr>
          <w:rFonts w:asciiTheme="minorHAnsi" w:hAnsiTheme="minorHAnsi" w:cstheme="minorHAnsi"/>
          <w:sz w:val="22"/>
        </w:rPr>
        <w:t>.</w:t>
      </w:r>
      <w:r w:rsidR="00CC1426">
        <w:rPr>
          <w:rFonts w:asciiTheme="minorHAnsi" w:hAnsiTheme="minorHAnsi" w:cstheme="minorHAnsi"/>
          <w:sz w:val="22"/>
        </w:rPr>
        <w:t xml:space="preserve"> </w:t>
      </w:r>
    </w:p>
    <w:p w14:paraId="7CCE42FD" w14:textId="0D20FCA6" w:rsidR="0042009B" w:rsidRDefault="0042009B" w:rsidP="00E21988">
      <w:pPr>
        <w:numPr>
          <w:ilvl w:val="0"/>
          <w:numId w:val="12"/>
        </w:numPr>
        <w:rPr>
          <w:rFonts w:asciiTheme="minorHAnsi" w:hAnsiTheme="minorHAnsi" w:cstheme="minorHAnsi"/>
          <w:sz w:val="22"/>
          <w:szCs w:val="22"/>
        </w:rPr>
      </w:pPr>
      <w:r w:rsidRPr="0042009B">
        <w:rPr>
          <w:rFonts w:asciiTheme="minorHAnsi" w:hAnsiTheme="minorHAnsi" w:cstheme="minorHAnsi"/>
          <w:sz w:val="22"/>
          <w:szCs w:val="22"/>
        </w:rPr>
        <w:t>Demonstrated history</w:t>
      </w:r>
      <w:ins w:id="198" w:author="Jay Link" w:date="2026-03-09T12:57:00Z" w16du:dateUtc="2026-03-09T16:57:00Z">
        <w:r w:rsidR="001029A0">
          <w:rPr>
            <w:rFonts w:asciiTheme="minorHAnsi" w:hAnsiTheme="minorHAnsi" w:cstheme="minorHAnsi"/>
            <w:sz w:val="22"/>
            <w:szCs w:val="22"/>
          </w:rPr>
          <w:t xml:space="preserve"> of success in one of the above fields</w:t>
        </w:r>
      </w:ins>
      <w:del w:id="199" w:author="Jay Link" w:date="2026-03-09T12:57:00Z" w16du:dateUtc="2026-03-09T16:57:00Z">
        <w:r w:rsidRPr="0042009B" w:rsidDel="001029A0">
          <w:rPr>
            <w:rFonts w:asciiTheme="minorHAnsi" w:hAnsiTheme="minorHAnsi" w:cstheme="minorHAnsi"/>
            <w:sz w:val="22"/>
            <w:szCs w:val="22"/>
          </w:rPr>
          <w:delText xml:space="preserve"> o</w:delText>
        </w:r>
      </w:del>
      <w:ins w:id="200" w:author="Jay Link" w:date="2026-03-09T12:57:00Z" w16du:dateUtc="2026-03-09T16:57:00Z">
        <w:r w:rsidR="001029A0">
          <w:rPr>
            <w:rFonts w:asciiTheme="minorHAnsi" w:hAnsiTheme="minorHAnsi" w:cstheme="minorHAnsi"/>
            <w:sz w:val="22"/>
            <w:szCs w:val="22"/>
          </w:rPr>
          <w:t xml:space="preserve"> </w:t>
        </w:r>
      </w:ins>
      <w:del w:id="201" w:author="Jay Link" w:date="2026-03-09T12:57:00Z" w16du:dateUtc="2026-03-09T16:57:00Z">
        <w:r w:rsidRPr="0042009B" w:rsidDel="001029A0">
          <w:rPr>
            <w:rFonts w:asciiTheme="minorHAnsi" w:hAnsiTheme="minorHAnsi" w:cstheme="minorHAnsi"/>
            <w:sz w:val="22"/>
            <w:szCs w:val="22"/>
          </w:rPr>
          <w:delText>f securing major gifts over three or more years</w:delText>
        </w:r>
        <w:r w:rsidR="00BB00F2" w:rsidDel="001029A0">
          <w:rPr>
            <w:rFonts w:asciiTheme="minorHAnsi" w:hAnsiTheme="minorHAnsi" w:cstheme="minorHAnsi"/>
            <w:sz w:val="22"/>
            <w:szCs w:val="22"/>
          </w:rPr>
          <w:delText>.</w:delText>
        </w:r>
      </w:del>
    </w:p>
    <w:p w14:paraId="07923FA5" w14:textId="0DBF3E86" w:rsidR="00731249" w:rsidRPr="0042009B" w:rsidRDefault="00CF3DAA" w:rsidP="00E21988">
      <w:pPr>
        <w:numPr>
          <w:ilvl w:val="0"/>
          <w:numId w:val="12"/>
        </w:numPr>
        <w:rPr>
          <w:rFonts w:asciiTheme="minorHAnsi" w:hAnsiTheme="minorHAnsi" w:cstheme="minorHAnsi"/>
          <w:sz w:val="22"/>
          <w:szCs w:val="22"/>
        </w:rPr>
      </w:pPr>
      <w:r w:rsidRPr="0042009B">
        <w:rPr>
          <w:rFonts w:asciiTheme="minorHAnsi" w:hAnsiTheme="minorHAnsi" w:cstheme="minorHAnsi"/>
          <w:sz w:val="22"/>
          <w:szCs w:val="22"/>
        </w:rPr>
        <w:t xml:space="preserve">Valid driver's license. </w:t>
      </w:r>
    </w:p>
    <w:p w14:paraId="611758B4" w14:textId="65AF768A" w:rsidR="009272FC" w:rsidRPr="00C53D3E" w:rsidRDefault="00EE263A" w:rsidP="009272FC">
      <w:pPr>
        <w:numPr>
          <w:ilvl w:val="0"/>
          <w:numId w:val="12"/>
        </w:numPr>
        <w:rPr>
          <w:rFonts w:asciiTheme="minorHAnsi" w:hAnsiTheme="minorHAnsi" w:cstheme="minorHAnsi"/>
          <w:sz w:val="22"/>
        </w:rPr>
      </w:pPr>
      <w:r>
        <w:rPr>
          <w:rFonts w:asciiTheme="minorHAnsi" w:hAnsiTheme="minorHAnsi" w:cstheme="minorHAnsi"/>
          <w:sz w:val="22"/>
        </w:rPr>
        <w:t xml:space="preserve">Is </w:t>
      </w:r>
      <w:r w:rsidR="009272FC" w:rsidRPr="00C53D3E">
        <w:rPr>
          <w:rFonts w:asciiTheme="minorHAnsi" w:hAnsiTheme="minorHAnsi" w:cstheme="minorHAnsi"/>
          <w:sz w:val="22"/>
        </w:rPr>
        <w:t>a committed Christian</w:t>
      </w:r>
      <w:r>
        <w:rPr>
          <w:rFonts w:asciiTheme="minorHAnsi" w:hAnsiTheme="minorHAnsi" w:cstheme="minorHAnsi"/>
          <w:sz w:val="22"/>
        </w:rPr>
        <w:t>, active in a local church</w:t>
      </w:r>
      <w:r w:rsidR="009272FC" w:rsidRPr="00C53D3E">
        <w:rPr>
          <w:rFonts w:asciiTheme="minorHAnsi" w:hAnsiTheme="minorHAnsi" w:cstheme="minorHAnsi"/>
          <w:sz w:val="22"/>
        </w:rPr>
        <w:t xml:space="preserve">. </w:t>
      </w:r>
    </w:p>
    <w:p w14:paraId="57B2DC50" w14:textId="06EA61AC" w:rsidR="009272FC" w:rsidRPr="00C53D3E" w:rsidRDefault="00EE263A" w:rsidP="009272FC">
      <w:pPr>
        <w:numPr>
          <w:ilvl w:val="0"/>
          <w:numId w:val="12"/>
        </w:numPr>
        <w:rPr>
          <w:rFonts w:asciiTheme="minorHAnsi" w:hAnsiTheme="minorHAnsi" w:cstheme="minorHAnsi"/>
          <w:sz w:val="22"/>
        </w:rPr>
      </w:pPr>
      <w:r>
        <w:rPr>
          <w:rFonts w:asciiTheme="minorHAnsi" w:hAnsiTheme="minorHAnsi" w:cstheme="minorHAnsi"/>
          <w:sz w:val="22"/>
        </w:rPr>
        <w:t>Agrees with the core doctrinal position (items 1-8) of the college.</w:t>
      </w:r>
      <w:r w:rsidR="009272FC" w:rsidRPr="00C53D3E">
        <w:rPr>
          <w:rFonts w:asciiTheme="minorHAnsi" w:hAnsiTheme="minorHAnsi" w:cstheme="minorHAnsi"/>
          <w:sz w:val="22"/>
        </w:rPr>
        <w:t xml:space="preserve">  </w:t>
      </w:r>
    </w:p>
    <w:p w14:paraId="195F5E4F" w14:textId="77777777" w:rsidR="009272FC" w:rsidRPr="00C53D3E" w:rsidRDefault="009272FC" w:rsidP="00C53D3E">
      <w:pPr>
        <w:ind w:left="720"/>
        <w:rPr>
          <w:rFonts w:asciiTheme="minorHAnsi" w:hAnsiTheme="minorHAnsi" w:cstheme="minorHAnsi"/>
          <w:sz w:val="22"/>
        </w:rPr>
      </w:pPr>
    </w:p>
    <w:p w14:paraId="1E43804F" w14:textId="2FF67FCB" w:rsidR="005268E2" w:rsidRPr="001029A0" w:rsidRDefault="005268E2" w:rsidP="000B1195">
      <w:pPr>
        <w:rPr>
          <w:rFonts w:asciiTheme="minorHAnsi" w:hAnsiTheme="minorHAnsi" w:cstheme="minorHAnsi"/>
          <w:b/>
          <w:iCs/>
          <w:sz w:val="22"/>
          <w:rPrChange w:id="202" w:author="Jay Link" w:date="2026-03-09T12:56:00Z" w16du:dateUtc="2026-03-09T16:56:00Z">
            <w:rPr>
              <w:rFonts w:asciiTheme="minorHAnsi" w:hAnsiTheme="minorHAnsi" w:cstheme="minorHAnsi"/>
              <w:bCs/>
              <w:iCs/>
              <w:sz w:val="22"/>
            </w:rPr>
          </w:rPrChange>
        </w:rPr>
      </w:pPr>
      <w:del w:id="203" w:author="Jay Link" w:date="2026-03-09T12:55:00Z" w16du:dateUtc="2026-03-09T16:55:00Z">
        <w:r w:rsidRPr="001029A0" w:rsidDel="001029A0">
          <w:rPr>
            <w:rFonts w:asciiTheme="minorHAnsi" w:hAnsiTheme="minorHAnsi" w:cstheme="minorHAnsi"/>
            <w:b/>
            <w:iCs/>
            <w:sz w:val="22"/>
            <w:rPrChange w:id="204" w:author="Jay Link" w:date="2026-03-09T12:56:00Z" w16du:dateUtc="2026-03-09T16:56:00Z">
              <w:rPr>
                <w:rFonts w:asciiTheme="minorHAnsi" w:hAnsiTheme="minorHAnsi" w:cstheme="minorHAnsi"/>
                <w:bCs/>
                <w:iCs/>
                <w:sz w:val="22"/>
              </w:rPr>
            </w:rPrChange>
          </w:rPr>
          <w:delText>Preferred</w:delText>
        </w:r>
      </w:del>
      <w:ins w:id="205" w:author="Jay Link" w:date="2026-03-09T12:40:00Z" w16du:dateUtc="2026-03-09T16:40:00Z">
        <w:r w:rsidR="00AC3E16" w:rsidRPr="001029A0">
          <w:rPr>
            <w:rFonts w:asciiTheme="minorHAnsi" w:hAnsiTheme="minorHAnsi" w:cstheme="minorHAnsi"/>
            <w:b/>
            <w:iCs/>
            <w:sz w:val="22"/>
            <w:rPrChange w:id="206" w:author="Jay Link" w:date="2026-03-09T12:56:00Z" w16du:dateUtc="2026-03-09T16:56:00Z">
              <w:rPr>
                <w:rFonts w:asciiTheme="minorHAnsi" w:hAnsiTheme="minorHAnsi" w:cstheme="minorHAnsi"/>
                <w:bCs/>
                <w:iCs/>
                <w:sz w:val="22"/>
              </w:rPr>
            </w:rPrChange>
          </w:rPr>
          <w:t>Beneficial</w:t>
        </w:r>
      </w:ins>
      <w:r w:rsidRPr="001029A0">
        <w:rPr>
          <w:rFonts w:asciiTheme="minorHAnsi" w:hAnsiTheme="minorHAnsi" w:cstheme="minorHAnsi"/>
          <w:b/>
          <w:iCs/>
          <w:sz w:val="22"/>
          <w:rPrChange w:id="207" w:author="Jay Link" w:date="2026-03-09T12:56:00Z" w16du:dateUtc="2026-03-09T16:56:00Z">
            <w:rPr>
              <w:rFonts w:asciiTheme="minorHAnsi" w:hAnsiTheme="minorHAnsi" w:cstheme="minorHAnsi"/>
              <w:bCs/>
              <w:iCs/>
              <w:sz w:val="22"/>
            </w:rPr>
          </w:rPrChange>
        </w:rPr>
        <w:t>:</w:t>
      </w:r>
    </w:p>
    <w:p w14:paraId="27331930" w14:textId="10AE08C6" w:rsidR="005268E2" w:rsidRPr="00C53D3E" w:rsidRDefault="00D9093F" w:rsidP="005268E2">
      <w:pPr>
        <w:pStyle w:val="ListParagraph"/>
        <w:numPr>
          <w:ilvl w:val="0"/>
          <w:numId w:val="37"/>
        </w:numPr>
        <w:rPr>
          <w:rFonts w:asciiTheme="minorHAnsi" w:hAnsiTheme="minorHAnsi" w:cstheme="minorHAnsi"/>
          <w:bCs/>
          <w:iCs/>
          <w:sz w:val="22"/>
        </w:rPr>
      </w:pPr>
      <w:r w:rsidRPr="00C53D3E">
        <w:rPr>
          <w:rFonts w:asciiTheme="minorHAnsi" w:hAnsiTheme="minorHAnsi" w:cstheme="minorHAnsi"/>
          <w:bCs/>
          <w:iCs/>
          <w:sz w:val="22"/>
        </w:rPr>
        <w:t xml:space="preserve">Certified </w:t>
      </w:r>
      <w:proofErr w:type="gramStart"/>
      <w:r w:rsidR="00EF5CA3" w:rsidRPr="00C53D3E">
        <w:rPr>
          <w:rFonts w:asciiTheme="minorHAnsi" w:hAnsiTheme="minorHAnsi" w:cstheme="minorHAnsi"/>
          <w:bCs/>
          <w:iCs/>
          <w:sz w:val="22"/>
        </w:rPr>
        <w:t>Fund</w:t>
      </w:r>
      <w:r w:rsidR="00EF5CA3">
        <w:rPr>
          <w:rFonts w:asciiTheme="minorHAnsi" w:hAnsiTheme="minorHAnsi" w:cstheme="minorHAnsi"/>
          <w:bCs/>
          <w:iCs/>
          <w:sz w:val="22"/>
        </w:rPr>
        <w:t xml:space="preserve"> </w:t>
      </w:r>
      <w:r w:rsidR="00EF5CA3" w:rsidRPr="00C53D3E">
        <w:rPr>
          <w:rFonts w:asciiTheme="minorHAnsi" w:hAnsiTheme="minorHAnsi" w:cstheme="minorHAnsi"/>
          <w:bCs/>
          <w:iCs/>
          <w:sz w:val="22"/>
        </w:rPr>
        <w:t>Raising</w:t>
      </w:r>
      <w:proofErr w:type="gramEnd"/>
      <w:r w:rsidRPr="00C53D3E">
        <w:rPr>
          <w:rFonts w:asciiTheme="minorHAnsi" w:hAnsiTheme="minorHAnsi" w:cstheme="minorHAnsi"/>
          <w:bCs/>
          <w:iCs/>
          <w:sz w:val="22"/>
        </w:rPr>
        <w:t xml:space="preserve"> </w:t>
      </w:r>
      <w:r w:rsidR="003F4389" w:rsidRPr="00C53D3E">
        <w:rPr>
          <w:rFonts w:asciiTheme="minorHAnsi" w:hAnsiTheme="minorHAnsi" w:cstheme="minorHAnsi"/>
          <w:bCs/>
          <w:iCs/>
          <w:sz w:val="22"/>
        </w:rPr>
        <w:t xml:space="preserve">Executive </w:t>
      </w:r>
      <w:r w:rsidR="00682E08" w:rsidRPr="00C53D3E">
        <w:rPr>
          <w:rFonts w:asciiTheme="minorHAnsi" w:hAnsiTheme="minorHAnsi" w:cstheme="minorHAnsi"/>
          <w:bCs/>
          <w:iCs/>
          <w:sz w:val="22"/>
        </w:rPr>
        <w:t xml:space="preserve">(CFRE) </w:t>
      </w:r>
      <w:r w:rsidR="00B51549" w:rsidRPr="00C53D3E">
        <w:rPr>
          <w:rFonts w:asciiTheme="minorHAnsi" w:hAnsiTheme="minorHAnsi" w:cstheme="minorHAnsi"/>
          <w:bCs/>
          <w:iCs/>
          <w:sz w:val="22"/>
        </w:rPr>
        <w:t>credential</w:t>
      </w:r>
      <w:r w:rsidR="00EE263A">
        <w:rPr>
          <w:rFonts w:asciiTheme="minorHAnsi" w:hAnsiTheme="minorHAnsi" w:cstheme="minorHAnsi"/>
          <w:bCs/>
          <w:iCs/>
          <w:sz w:val="22"/>
        </w:rPr>
        <w:t>.</w:t>
      </w:r>
    </w:p>
    <w:p w14:paraId="3E2DF832" w14:textId="2DFBA77A" w:rsidR="00B51549" w:rsidRDefault="00B51549" w:rsidP="005268E2">
      <w:pPr>
        <w:pStyle w:val="ListParagraph"/>
        <w:numPr>
          <w:ilvl w:val="0"/>
          <w:numId w:val="37"/>
        </w:numPr>
        <w:rPr>
          <w:ins w:id="208" w:author="Jay Link" w:date="2026-03-09T12:55:00Z" w16du:dateUtc="2026-03-09T16:55:00Z"/>
          <w:rFonts w:asciiTheme="minorHAnsi" w:hAnsiTheme="minorHAnsi" w:cstheme="minorHAnsi"/>
          <w:bCs/>
          <w:iCs/>
          <w:sz w:val="22"/>
        </w:rPr>
      </w:pPr>
      <w:del w:id="209" w:author="Jay Link" w:date="2026-03-09T12:40:00Z" w16du:dateUtc="2026-03-09T16:40:00Z">
        <w:r w:rsidRPr="00C53D3E" w:rsidDel="00AC3E16">
          <w:rPr>
            <w:rFonts w:asciiTheme="minorHAnsi" w:hAnsiTheme="minorHAnsi" w:cstheme="minorHAnsi"/>
            <w:bCs/>
            <w:iCs/>
            <w:sz w:val="22"/>
          </w:rPr>
          <w:delText>Cap</w:delText>
        </w:r>
        <w:r w:rsidR="00EF5CA3" w:rsidDel="00AC3E16">
          <w:rPr>
            <w:rFonts w:asciiTheme="minorHAnsi" w:hAnsiTheme="minorHAnsi" w:cstheme="minorHAnsi"/>
            <w:bCs/>
            <w:iCs/>
            <w:sz w:val="22"/>
          </w:rPr>
          <w:delText>i</w:delText>
        </w:r>
        <w:r w:rsidRPr="00C53D3E" w:rsidDel="00AC3E16">
          <w:rPr>
            <w:rFonts w:asciiTheme="minorHAnsi" w:hAnsiTheme="minorHAnsi" w:cstheme="minorHAnsi"/>
            <w:bCs/>
            <w:iCs/>
            <w:sz w:val="22"/>
          </w:rPr>
          <w:delText>t</w:delText>
        </w:r>
        <w:r w:rsidR="00EF5CA3" w:rsidDel="00AC3E16">
          <w:rPr>
            <w:rFonts w:asciiTheme="minorHAnsi" w:hAnsiTheme="minorHAnsi" w:cstheme="minorHAnsi"/>
            <w:bCs/>
            <w:iCs/>
            <w:sz w:val="22"/>
          </w:rPr>
          <w:delText>al</w:delText>
        </w:r>
        <w:r w:rsidRPr="00C53D3E" w:rsidDel="00AC3E16">
          <w:rPr>
            <w:rFonts w:asciiTheme="minorHAnsi" w:hAnsiTheme="minorHAnsi" w:cstheme="minorHAnsi"/>
            <w:bCs/>
            <w:iCs/>
            <w:sz w:val="22"/>
          </w:rPr>
          <w:delText xml:space="preserve"> campaign experience</w:delText>
        </w:r>
      </w:del>
      <w:ins w:id="210" w:author="Jay Link" w:date="2026-03-09T12:40:00Z" w16du:dateUtc="2026-03-09T16:40:00Z">
        <w:r w:rsidR="00AC3E16">
          <w:rPr>
            <w:rFonts w:asciiTheme="minorHAnsi" w:hAnsiTheme="minorHAnsi" w:cstheme="minorHAnsi"/>
            <w:bCs/>
            <w:iCs/>
            <w:sz w:val="22"/>
          </w:rPr>
          <w:t>Qualified Kingdom Advisor (QKA)</w:t>
        </w:r>
      </w:ins>
      <w:del w:id="211" w:author="Jay Link" w:date="2026-03-09T12:40:00Z" w16du:dateUtc="2026-03-09T16:40:00Z">
        <w:r w:rsidR="00EE263A" w:rsidDel="00AC3E16">
          <w:rPr>
            <w:rFonts w:asciiTheme="minorHAnsi" w:hAnsiTheme="minorHAnsi" w:cstheme="minorHAnsi"/>
            <w:bCs/>
            <w:iCs/>
            <w:sz w:val="22"/>
          </w:rPr>
          <w:delText>.</w:delText>
        </w:r>
      </w:del>
    </w:p>
    <w:p w14:paraId="76D32633" w14:textId="1A2EF611" w:rsidR="001029A0" w:rsidRPr="00C53D3E" w:rsidRDefault="001029A0" w:rsidP="005268E2">
      <w:pPr>
        <w:pStyle w:val="ListParagraph"/>
        <w:numPr>
          <w:ilvl w:val="0"/>
          <w:numId w:val="37"/>
        </w:numPr>
        <w:rPr>
          <w:rFonts w:asciiTheme="minorHAnsi" w:hAnsiTheme="minorHAnsi" w:cstheme="minorHAnsi"/>
          <w:bCs/>
          <w:iCs/>
          <w:sz w:val="22"/>
        </w:rPr>
      </w:pPr>
      <w:ins w:id="212" w:author="Jay Link" w:date="2026-03-09T12:55:00Z" w16du:dateUtc="2026-03-09T16:55:00Z">
        <w:r>
          <w:rPr>
            <w:rFonts w:asciiTheme="minorHAnsi" w:hAnsiTheme="minorHAnsi" w:cstheme="minorHAnsi"/>
            <w:bCs/>
            <w:iCs/>
            <w:sz w:val="22"/>
          </w:rPr>
          <w:t>Ordained pastor or minister</w:t>
        </w:r>
      </w:ins>
    </w:p>
    <w:p w14:paraId="16E75017" w14:textId="77777777" w:rsidR="005268E2" w:rsidRPr="00C53D3E" w:rsidRDefault="005268E2" w:rsidP="000B1195">
      <w:pPr>
        <w:rPr>
          <w:rFonts w:asciiTheme="minorHAnsi" w:hAnsiTheme="minorHAnsi" w:cstheme="minorHAnsi"/>
          <w:b/>
          <w:iCs/>
          <w:sz w:val="22"/>
        </w:rPr>
      </w:pPr>
    </w:p>
    <w:p w14:paraId="144BC858" w14:textId="4A40115F" w:rsidR="00731249" w:rsidRPr="00C53D3E" w:rsidRDefault="00CF3DAA" w:rsidP="000B1195">
      <w:pPr>
        <w:rPr>
          <w:rFonts w:asciiTheme="minorHAnsi" w:hAnsiTheme="minorHAnsi" w:cstheme="minorHAnsi"/>
          <w:b/>
          <w:sz w:val="22"/>
        </w:rPr>
      </w:pPr>
      <w:r w:rsidRPr="00C53D3E">
        <w:rPr>
          <w:rFonts w:asciiTheme="minorHAnsi" w:hAnsiTheme="minorHAnsi" w:cstheme="minorHAnsi"/>
          <w:b/>
          <w:iCs/>
          <w:sz w:val="22"/>
        </w:rPr>
        <w:t>Personal characteristics:</w:t>
      </w:r>
    </w:p>
    <w:p w14:paraId="3A5189DF" w14:textId="2631670A" w:rsidR="00731249" w:rsidRPr="00C53D3E" w:rsidRDefault="008723AC" w:rsidP="000B1195">
      <w:pPr>
        <w:numPr>
          <w:ilvl w:val="0"/>
          <w:numId w:val="12"/>
        </w:numPr>
        <w:rPr>
          <w:rFonts w:asciiTheme="minorHAnsi" w:hAnsiTheme="minorHAnsi" w:cstheme="minorHAnsi"/>
          <w:sz w:val="22"/>
        </w:rPr>
      </w:pPr>
      <w:r w:rsidRPr="00C53D3E">
        <w:rPr>
          <w:rFonts w:asciiTheme="minorHAnsi" w:hAnsiTheme="minorHAnsi" w:cstheme="minorHAnsi"/>
          <w:sz w:val="22"/>
        </w:rPr>
        <w:t>Creativity/Innovation: Develop</w:t>
      </w:r>
      <w:ins w:id="213" w:author="Jay Link" w:date="2026-03-09T12:42:00Z" w16du:dateUtc="2026-03-09T16:42:00Z">
        <w:r w:rsidR="00AC3E16">
          <w:rPr>
            <w:rFonts w:asciiTheme="minorHAnsi" w:hAnsiTheme="minorHAnsi" w:cstheme="minorHAnsi"/>
            <w:sz w:val="22"/>
          </w:rPr>
          <w:t>s</w:t>
        </w:r>
      </w:ins>
      <w:del w:id="214" w:author="Jay Link" w:date="2026-03-09T12:42:00Z" w16du:dateUtc="2026-03-09T16:42:00Z">
        <w:r w:rsidR="00E5187C" w:rsidRPr="00C53D3E" w:rsidDel="00AC3E16">
          <w:rPr>
            <w:rFonts w:asciiTheme="minorHAnsi" w:hAnsiTheme="minorHAnsi" w:cstheme="minorHAnsi"/>
            <w:sz w:val="22"/>
          </w:rPr>
          <w:delText>s</w:delText>
        </w:r>
      </w:del>
      <w:r w:rsidRPr="00C53D3E">
        <w:rPr>
          <w:rFonts w:asciiTheme="minorHAnsi" w:hAnsiTheme="minorHAnsi" w:cstheme="minorHAnsi"/>
          <w:sz w:val="22"/>
        </w:rPr>
        <w:t xml:space="preserve"> new and unique ways to </w:t>
      </w:r>
      <w:ins w:id="215" w:author="Jay Link" w:date="2026-03-09T12:41:00Z" w16du:dateUtc="2026-03-09T16:41:00Z">
        <w:r w:rsidR="00AC3E16">
          <w:rPr>
            <w:rFonts w:asciiTheme="minorHAnsi" w:hAnsiTheme="minorHAnsi" w:cstheme="minorHAnsi"/>
            <w:sz w:val="22"/>
          </w:rPr>
          <w:t>improve or enhance h</w:t>
        </w:r>
      </w:ins>
      <w:ins w:id="216" w:author="Jay Link" w:date="2026-03-09T12:42:00Z" w16du:dateUtc="2026-03-09T16:42:00Z">
        <w:r w:rsidR="00AC3E16">
          <w:rPr>
            <w:rFonts w:asciiTheme="minorHAnsi" w:hAnsiTheme="minorHAnsi" w:cstheme="minorHAnsi"/>
            <w:sz w:val="22"/>
          </w:rPr>
          <w:t>is role and/or the department</w:t>
        </w:r>
      </w:ins>
      <w:del w:id="217" w:author="Jay Link" w:date="2026-03-09T12:41:00Z" w16du:dateUtc="2026-03-09T16:41:00Z">
        <w:r w:rsidRPr="00C53D3E" w:rsidDel="00AC3E16">
          <w:rPr>
            <w:rFonts w:asciiTheme="minorHAnsi" w:hAnsiTheme="minorHAnsi" w:cstheme="minorHAnsi"/>
            <w:sz w:val="22"/>
          </w:rPr>
          <w:delText>improve the fundraising organization and to create new opportunities</w:delText>
        </w:r>
      </w:del>
      <w:r w:rsidRPr="00C53D3E">
        <w:rPr>
          <w:rFonts w:asciiTheme="minorHAnsi" w:hAnsiTheme="minorHAnsi" w:cstheme="minorHAnsi"/>
          <w:sz w:val="22"/>
        </w:rPr>
        <w:t>.</w:t>
      </w:r>
    </w:p>
    <w:p w14:paraId="0C1583AE" w14:textId="154BD1AA" w:rsidR="004A616C" w:rsidRPr="00C53D3E" w:rsidRDefault="008723AC">
      <w:pPr>
        <w:numPr>
          <w:ilvl w:val="0"/>
          <w:numId w:val="12"/>
        </w:numPr>
        <w:rPr>
          <w:rFonts w:asciiTheme="minorHAnsi" w:hAnsiTheme="minorHAnsi" w:cstheme="minorHAnsi"/>
          <w:sz w:val="22"/>
        </w:rPr>
      </w:pPr>
      <w:r w:rsidRPr="00C53D3E">
        <w:rPr>
          <w:rFonts w:asciiTheme="minorHAnsi" w:hAnsiTheme="minorHAnsi" w:cstheme="minorHAnsi"/>
          <w:sz w:val="22"/>
        </w:rPr>
        <w:t>Ethical Standard: Understand</w:t>
      </w:r>
      <w:r w:rsidR="00E5187C" w:rsidRPr="00C53D3E">
        <w:rPr>
          <w:rFonts w:asciiTheme="minorHAnsi" w:hAnsiTheme="minorHAnsi" w:cstheme="minorHAnsi"/>
          <w:sz w:val="22"/>
        </w:rPr>
        <w:t>s</w:t>
      </w:r>
      <w:r w:rsidRPr="00C53D3E">
        <w:rPr>
          <w:rFonts w:asciiTheme="minorHAnsi" w:hAnsiTheme="minorHAnsi" w:cstheme="minorHAnsi"/>
          <w:sz w:val="22"/>
        </w:rPr>
        <w:t xml:space="preserve"> ethical behavior and business practices and ensures own behaviors </w:t>
      </w:r>
      <w:r w:rsidR="00E5187C" w:rsidRPr="00C53D3E">
        <w:rPr>
          <w:rFonts w:asciiTheme="minorHAnsi" w:hAnsiTheme="minorHAnsi" w:cstheme="minorHAnsi"/>
          <w:sz w:val="22"/>
        </w:rPr>
        <w:t xml:space="preserve">are </w:t>
      </w:r>
      <w:r w:rsidRPr="00C53D3E">
        <w:rPr>
          <w:rFonts w:asciiTheme="minorHAnsi" w:hAnsiTheme="minorHAnsi" w:cstheme="minorHAnsi"/>
          <w:sz w:val="22"/>
        </w:rPr>
        <w:t>consistent with these standards</w:t>
      </w:r>
      <w:r w:rsidR="004A616C" w:rsidRPr="00C53D3E">
        <w:rPr>
          <w:rFonts w:asciiTheme="minorHAnsi" w:hAnsiTheme="minorHAnsi" w:cstheme="minorHAnsi"/>
          <w:sz w:val="22"/>
        </w:rPr>
        <w:t>.</w:t>
      </w:r>
      <w:r w:rsidRPr="00C53D3E">
        <w:rPr>
          <w:rFonts w:asciiTheme="minorHAnsi" w:hAnsiTheme="minorHAnsi" w:cstheme="minorHAnsi"/>
          <w:sz w:val="22"/>
        </w:rPr>
        <w:t xml:space="preserve"> </w:t>
      </w:r>
    </w:p>
    <w:p w14:paraId="30697092" w14:textId="77777777" w:rsidR="00731249" w:rsidRPr="00C53D3E" w:rsidRDefault="008723AC">
      <w:pPr>
        <w:numPr>
          <w:ilvl w:val="0"/>
          <w:numId w:val="12"/>
        </w:numPr>
        <w:rPr>
          <w:rFonts w:asciiTheme="minorHAnsi" w:hAnsiTheme="minorHAnsi" w:cstheme="minorHAnsi"/>
          <w:sz w:val="22"/>
        </w:rPr>
      </w:pPr>
      <w:r w:rsidRPr="00C53D3E">
        <w:rPr>
          <w:rFonts w:asciiTheme="minorHAnsi" w:hAnsiTheme="minorHAnsi" w:cstheme="minorHAnsi"/>
          <w:sz w:val="22"/>
        </w:rPr>
        <w:t>Build Relationships: Establish</w:t>
      </w:r>
      <w:r w:rsidR="00E5187C" w:rsidRPr="00C53D3E">
        <w:rPr>
          <w:rFonts w:asciiTheme="minorHAnsi" w:hAnsiTheme="minorHAnsi" w:cstheme="minorHAnsi"/>
          <w:sz w:val="22"/>
        </w:rPr>
        <w:t xml:space="preserve">es and maintains </w:t>
      </w:r>
      <w:r w:rsidRPr="00C53D3E">
        <w:rPr>
          <w:rFonts w:asciiTheme="minorHAnsi" w:hAnsiTheme="minorHAnsi" w:cstheme="minorHAnsi"/>
          <w:sz w:val="22"/>
        </w:rPr>
        <w:t>positive working relationships with others, both internally and externally, to achieve the goals of the organization.</w:t>
      </w:r>
    </w:p>
    <w:p w14:paraId="58105A05" w14:textId="49AB3621" w:rsidR="00731249" w:rsidRPr="00C53D3E" w:rsidRDefault="008723AC" w:rsidP="000B1195">
      <w:pPr>
        <w:numPr>
          <w:ilvl w:val="0"/>
          <w:numId w:val="12"/>
        </w:numPr>
        <w:rPr>
          <w:rFonts w:asciiTheme="minorHAnsi" w:hAnsiTheme="minorHAnsi" w:cstheme="minorHAnsi"/>
          <w:sz w:val="22"/>
        </w:rPr>
      </w:pPr>
      <w:r w:rsidRPr="00C53D3E">
        <w:rPr>
          <w:rFonts w:asciiTheme="minorHAnsi" w:hAnsiTheme="minorHAnsi" w:cstheme="minorHAnsi"/>
          <w:sz w:val="22"/>
        </w:rPr>
        <w:t>Communicate</w:t>
      </w:r>
      <w:r w:rsidR="00E5187C" w:rsidRPr="00C53D3E">
        <w:rPr>
          <w:rFonts w:asciiTheme="minorHAnsi" w:hAnsiTheme="minorHAnsi" w:cstheme="minorHAnsi"/>
          <w:sz w:val="22"/>
        </w:rPr>
        <w:t>s</w:t>
      </w:r>
      <w:r w:rsidRPr="00C53D3E">
        <w:rPr>
          <w:rFonts w:asciiTheme="minorHAnsi" w:hAnsiTheme="minorHAnsi" w:cstheme="minorHAnsi"/>
          <w:sz w:val="22"/>
        </w:rPr>
        <w:t xml:space="preserve"> Effectively: Speak</w:t>
      </w:r>
      <w:r w:rsidR="00A10B9E">
        <w:rPr>
          <w:rFonts w:asciiTheme="minorHAnsi" w:hAnsiTheme="minorHAnsi" w:cstheme="minorHAnsi"/>
          <w:sz w:val="22"/>
        </w:rPr>
        <w:t>s</w:t>
      </w:r>
      <w:r w:rsidRPr="00C53D3E">
        <w:rPr>
          <w:rFonts w:asciiTheme="minorHAnsi" w:hAnsiTheme="minorHAnsi" w:cstheme="minorHAnsi"/>
          <w:sz w:val="22"/>
        </w:rPr>
        <w:t>, listen</w:t>
      </w:r>
      <w:r w:rsidR="00A10B9E">
        <w:rPr>
          <w:rFonts w:asciiTheme="minorHAnsi" w:hAnsiTheme="minorHAnsi" w:cstheme="minorHAnsi"/>
          <w:sz w:val="22"/>
        </w:rPr>
        <w:t>s</w:t>
      </w:r>
      <w:r w:rsidRPr="00C53D3E">
        <w:rPr>
          <w:rFonts w:asciiTheme="minorHAnsi" w:hAnsiTheme="minorHAnsi" w:cstheme="minorHAnsi"/>
          <w:sz w:val="22"/>
        </w:rPr>
        <w:t xml:space="preserve"> and write</w:t>
      </w:r>
      <w:r w:rsidR="00A10B9E">
        <w:rPr>
          <w:rFonts w:asciiTheme="minorHAnsi" w:hAnsiTheme="minorHAnsi" w:cstheme="minorHAnsi"/>
          <w:sz w:val="22"/>
        </w:rPr>
        <w:t>s</w:t>
      </w:r>
      <w:r w:rsidRPr="00C53D3E">
        <w:rPr>
          <w:rFonts w:asciiTheme="minorHAnsi" w:hAnsiTheme="minorHAnsi" w:cstheme="minorHAnsi"/>
          <w:sz w:val="22"/>
        </w:rPr>
        <w:t xml:space="preserve"> in a clear, thorough</w:t>
      </w:r>
      <w:r w:rsidR="00A10B9E">
        <w:rPr>
          <w:rFonts w:asciiTheme="minorHAnsi" w:hAnsiTheme="minorHAnsi" w:cstheme="minorHAnsi"/>
          <w:sz w:val="22"/>
        </w:rPr>
        <w:t>,</w:t>
      </w:r>
      <w:r w:rsidRPr="00C53D3E">
        <w:rPr>
          <w:rFonts w:asciiTheme="minorHAnsi" w:hAnsiTheme="minorHAnsi" w:cstheme="minorHAnsi"/>
          <w:sz w:val="22"/>
        </w:rPr>
        <w:t xml:space="preserve"> and timely manner using appropriate and effective communication tools and techniques.</w:t>
      </w:r>
    </w:p>
    <w:p w14:paraId="065A4883" w14:textId="11E72E49" w:rsidR="00731249" w:rsidRPr="00C53D3E" w:rsidRDefault="008723AC" w:rsidP="000B1195">
      <w:pPr>
        <w:numPr>
          <w:ilvl w:val="0"/>
          <w:numId w:val="12"/>
        </w:numPr>
        <w:rPr>
          <w:rFonts w:asciiTheme="minorHAnsi" w:hAnsiTheme="minorHAnsi" w:cstheme="minorHAnsi"/>
          <w:sz w:val="22"/>
        </w:rPr>
      </w:pPr>
      <w:r w:rsidRPr="00C53D3E">
        <w:rPr>
          <w:rFonts w:asciiTheme="minorHAnsi" w:hAnsiTheme="minorHAnsi" w:cstheme="minorHAnsi"/>
          <w:sz w:val="22"/>
        </w:rPr>
        <w:t>Focus</w:t>
      </w:r>
      <w:r w:rsidR="00E5187C" w:rsidRPr="00C53D3E">
        <w:rPr>
          <w:rFonts w:asciiTheme="minorHAnsi" w:hAnsiTheme="minorHAnsi" w:cstheme="minorHAnsi"/>
          <w:sz w:val="22"/>
        </w:rPr>
        <w:t>es</w:t>
      </w:r>
      <w:r w:rsidRPr="00C53D3E">
        <w:rPr>
          <w:rFonts w:asciiTheme="minorHAnsi" w:hAnsiTheme="minorHAnsi" w:cstheme="minorHAnsi"/>
          <w:sz w:val="22"/>
        </w:rPr>
        <w:t xml:space="preserve"> on </w:t>
      </w:r>
      <w:ins w:id="218" w:author="Jay Link" w:date="2026-03-09T12:42:00Z" w16du:dateUtc="2026-03-09T16:42:00Z">
        <w:r w:rsidR="00AC3E16">
          <w:rPr>
            <w:rFonts w:asciiTheme="minorHAnsi" w:hAnsiTheme="minorHAnsi" w:cstheme="minorHAnsi"/>
            <w:sz w:val="22"/>
          </w:rPr>
          <w:t>Ministry Partner</w:t>
        </w:r>
      </w:ins>
      <w:ins w:id="219" w:author="Jay Link" w:date="2026-03-09T12:43:00Z" w16du:dateUtc="2026-03-09T16:43:00Z">
        <w:r w:rsidR="00AC3E16">
          <w:rPr>
            <w:rFonts w:asciiTheme="minorHAnsi" w:hAnsiTheme="minorHAnsi" w:cstheme="minorHAnsi"/>
            <w:sz w:val="22"/>
          </w:rPr>
          <w:t>’s</w:t>
        </w:r>
      </w:ins>
      <w:del w:id="220" w:author="Jay Link" w:date="2026-03-09T12:42:00Z" w16du:dateUtc="2026-03-09T16:42:00Z">
        <w:r w:rsidRPr="00C53D3E" w:rsidDel="00AC3E16">
          <w:rPr>
            <w:rFonts w:asciiTheme="minorHAnsi" w:hAnsiTheme="minorHAnsi" w:cstheme="minorHAnsi"/>
            <w:sz w:val="22"/>
          </w:rPr>
          <w:delText>Donor</w:delText>
        </w:r>
      </w:del>
      <w:r w:rsidRPr="00C53D3E">
        <w:rPr>
          <w:rFonts w:asciiTheme="minorHAnsi" w:hAnsiTheme="minorHAnsi" w:cstheme="minorHAnsi"/>
          <w:sz w:val="22"/>
        </w:rPr>
        <w:t xml:space="preserve"> Needs: Anticipate</w:t>
      </w:r>
      <w:r w:rsidR="00A10B9E">
        <w:rPr>
          <w:rFonts w:asciiTheme="minorHAnsi" w:hAnsiTheme="minorHAnsi" w:cstheme="minorHAnsi"/>
          <w:sz w:val="22"/>
        </w:rPr>
        <w:t>s</w:t>
      </w:r>
      <w:r w:rsidRPr="00C53D3E">
        <w:rPr>
          <w:rFonts w:asciiTheme="minorHAnsi" w:hAnsiTheme="minorHAnsi" w:cstheme="minorHAnsi"/>
          <w:sz w:val="22"/>
        </w:rPr>
        <w:t>, understand</w:t>
      </w:r>
      <w:r w:rsidR="00A10B9E">
        <w:rPr>
          <w:rFonts w:asciiTheme="minorHAnsi" w:hAnsiTheme="minorHAnsi" w:cstheme="minorHAnsi"/>
          <w:sz w:val="22"/>
        </w:rPr>
        <w:t>s</w:t>
      </w:r>
      <w:r w:rsidRPr="00C53D3E">
        <w:rPr>
          <w:rFonts w:asciiTheme="minorHAnsi" w:hAnsiTheme="minorHAnsi" w:cstheme="minorHAnsi"/>
          <w:sz w:val="22"/>
        </w:rPr>
        <w:t>, and respond</w:t>
      </w:r>
      <w:r w:rsidR="00A10B9E">
        <w:rPr>
          <w:rFonts w:asciiTheme="minorHAnsi" w:hAnsiTheme="minorHAnsi" w:cstheme="minorHAnsi"/>
          <w:sz w:val="22"/>
        </w:rPr>
        <w:t>s</w:t>
      </w:r>
      <w:r w:rsidRPr="00C53D3E">
        <w:rPr>
          <w:rFonts w:asciiTheme="minorHAnsi" w:hAnsiTheme="minorHAnsi" w:cstheme="minorHAnsi"/>
          <w:sz w:val="22"/>
        </w:rPr>
        <w:t xml:space="preserve"> to the</w:t>
      </w:r>
      <w:ins w:id="221" w:author="Jay Link" w:date="2026-03-09T12:43:00Z" w16du:dateUtc="2026-03-09T16:43:00Z">
        <w:r w:rsidR="00AC3E16">
          <w:rPr>
            <w:rFonts w:asciiTheme="minorHAnsi" w:hAnsiTheme="minorHAnsi" w:cstheme="minorHAnsi"/>
            <w:sz w:val="22"/>
          </w:rPr>
          <w:t>ir</w:t>
        </w:r>
      </w:ins>
      <w:r w:rsidRPr="00C53D3E">
        <w:rPr>
          <w:rFonts w:asciiTheme="minorHAnsi" w:hAnsiTheme="minorHAnsi" w:cstheme="minorHAnsi"/>
          <w:sz w:val="22"/>
        </w:rPr>
        <w:t xml:space="preserve"> needs </w:t>
      </w:r>
      <w:del w:id="222" w:author="Jay Link" w:date="2026-03-09T12:43:00Z" w16du:dateUtc="2026-03-09T16:43:00Z">
        <w:r w:rsidRPr="00C53D3E" w:rsidDel="00AC3E16">
          <w:rPr>
            <w:rFonts w:asciiTheme="minorHAnsi" w:hAnsiTheme="minorHAnsi" w:cstheme="minorHAnsi"/>
            <w:sz w:val="22"/>
          </w:rPr>
          <w:delText xml:space="preserve">of donors </w:delText>
        </w:r>
      </w:del>
      <w:r w:rsidRPr="00C53D3E">
        <w:rPr>
          <w:rFonts w:asciiTheme="minorHAnsi" w:hAnsiTheme="minorHAnsi" w:cstheme="minorHAnsi"/>
          <w:sz w:val="22"/>
        </w:rPr>
        <w:t xml:space="preserve">to meet or exceed their expectations </w:t>
      </w:r>
      <w:ins w:id="223" w:author="Jay Link" w:date="2026-03-09T12:43:00Z" w16du:dateUtc="2026-03-09T16:43:00Z">
        <w:r w:rsidR="00AC3E16">
          <w:rPr>
            <w:rFonts w:asciiTheme="minorHAnsi" w:hAnsiTheme="minorHAnsi" w:cstheme="minorHAnsi"/>
            <w:sz w:val="22"/>
          </w:rPr>
          <w:t xml:space="preserve">of how they might benefit from their relationship with </w:t>
        </w:r>
      </w:ins>
      <w:ins w:id="224" w:author="Jay Link" w:date="2026-03-09T12:44:00Z" w16du:dateUtc="2026-03-09T16:44:00Z">
        <w:r w:rsidR="00AC3E16">
          <w:rPr>
            <w:rFonts w:asciiTheme="minorHAnsi" w:hAnsiTheme="minorHAnsi" w:cstheme="minorHAnsi"/>
            <w:sz w:val="22"/>
          </w:rPr>
          <w:t>a Stewardship Coach</w:t>
        </w:r>
      </w:ins>
      <w:del w:id="225" w:author="Jay Link" w:date="2026-03-09T12:43:00Z" w16du:dateUtc="2026-03-09T16:43:00Z">
        <w:r w:rsidRPr="00C53D3E" w:rsidDel="00AC3E16">
          <w:rPr>
            <w:rFonts w:asciiTheme="minorHAnsi" w:hAnsiTheme="minorHAnsi" w:cstheme="minorHAnsi"/>
            <w:sz w:val="22"/>
          </w:rPr>
          <w:delText>within the organizational parameters</w:delText>
        </w:r>
      </w:del>
      <w:r w:rsidRPr="00C53D3E">
        <w:rPr>
          <w:rFonts w:asciiTheme="minorHAnsi" w:hAnsiTheme="minorHAnsi" w:cstheme="minorHAnsi"/>
          <w:sz w:val="22"/>
        </w:rPr>
        <w:t>.</w:t>
      </w:r>
    </w:p>
    <w:p w14:paraId="509C8322" w14:textId="6E6C69C5" w:rsidR="00731249" w:rsidRPr="00C53D3E" w:rsidRDefault="008723AC" w:rsidP="000B1195">
      <w:pPr>
        <w:numPr>
          <w:ilvl w:val="0"/>
          <w:numId w:val="12"/>
        </w:numPr>
        <w:rPr>
          <w:rFonts w:asciiTheme="minorHAnsi" w:hAnsiTheme="minorHAnsi" w:cstheme="minorHAnsi"/>
          <w:sz w:val="22"/>
        </w:rPr>
      </w:pPr>
      <w:r w:rsidRPr="00C53D3E">
        <w:rPr>
          <w:rFonts w:asciiTheme="minorHAnsi" w:hAnsiTheme="minorHAnsi" w:cstheme="minorHAnsi"/>
          <w:sz w:val="22"/>
        </w:rPr>
        <w:t>Foster</w:t>
      </w:r>
      <w:r w:rsidR="00E5187C" w:rsidRPr="00C53D3E">
        <w:rPr>
          <w:rFonts w:asciiTheme="minorHAnsi" w:hAnsiTheme="minorHAnsi" w:cstheme="minorHAnsi"/>
          <w:sz w:val="22"/>
        </w:rPr>
        <w:t>s</w:t>
      </w:r>
      <w:r w:rsidRPr="00C53D3E">
        <w:rPr>
          <w:rFonts w:asciiTheme="minorHAnsi" w:hAnsiTheme="minorHAnsi" w:cstheme="minorHAnsi"/>
          <w:sz w:val="22"/>
        </w:rPr>
        <w:t xml:space="preserve"> Teamwork: Works cooperatively and effectively with others to set goals, resolve problems, and make decisions that enhance organizational effectiveness.</w:t>
      </w:r>
    </w:p>
    <w:p w14:paraId="5022A78C" w14:textId="77777777" w:rsidR="009272FC" w:rsidRPr="00C53D3E" w:rsidRDefault="009272FC" w:rsidP="00C53D3E">
      <w:pPr>
        <w:ind w:left="720"/>
        <w:rPr>
          <w:rFonts w:asciiTheme="minorHAnsi" w:hAnsiTheme="minorHAnsi" w:cstheme="minorHAnsi"/>
          <w:sz w:val="22"/>
        </w:rPr>
      </w:pPr>
    </w:p>
    <w:p w14:paraId="42D46592" w14:textId="77777777" w:rsidR="00731249" w:rsidRPr="00C53D3E" w:rsidRDefault="00444F9E" w:rsidP="000B1195">
      <w:pPr>
        <w:pStyle w:val="ListParagraph"/>
        <w:ind w:left="0"/>
        <w:rPr>
          <w:rFonts w:asciiTheme="minorHAnsi" w:hAnsiTheme="minorHAnsi" w:cstheme="minorHAnsi"/>
          <w:b/>
          <w:bCs/>
          <w:sz w:val="22"/>
          <w:szCs w:val="22"/>
        </w:rPr>
      </w:pPr>
      <w:r w:rsidRPr="00C53D3E">
        <w:rPr>
          <w:rFonts w:asciiTheme="minorHAnsi" w:hAnsiTheme="minorHAnsi" w:cstheme="minorHAnsi"/>
          <w:b/>
          <w:bCs/>
          <w:sz w:val="22"/>
          <w:szCs w:val="22"/>
        </w:rPr>
        <w:t>Equipment/Skills/Knowledge needed to perform job (i.e., vehicle, MS Word, License, etc.):</w:t>
      </w:r>
    </w:p>
    <w:p w14:paraId="694979BD" w14:textId="2362CC49" w:rsidR="00EE7127" w:rsidRPr="00C53D3E" w:rsidRDefault="00EE7127" w:rsidP="00C53D3E">
      <w:pPr>
        <w:pStyle w:val="ListParagraph"/>
        <w:numPr>
          <w:ilvl w:val="0"/>
          <w:numId w:val="36"/>
        </w:numPr>
        <w:rPr>
          <w:rFonts w:asciiTheme="minorHAnsi" w:hAnsiTheme="minorHAnsi" w:cstheme="minorHAnsi"/>
          <w:sz w:val="22"/>
          <w:szCs w:val="22"/>
        </w:rPr>
      </w:pPr>
      <w:r w:rsidRPr="00C53D3E">
        <w:rPr>
          <w:rFonts w:asciiTheme="minorHAnsi" w:hAnsiTheme="minorHAnsi" w:cstheme="minorHAnsi"/>
          <w:sz w:val="22"/>
          <w:szCs w:val="22"/>
        </w:rPr>
        <w:t xml:space="preserve">Ability to maintain </w:t>
      </w:r>
      <w:ins w:id="226" w:author="Jay Link" w:date="2026-03-09T12:44:00Z" w16du:dateUtc="2026-03-09T16:44:00Z">
        <w:r w:rsidR="00AC3E16">
          <w:rPr>
            <w:rFonts w:asciiTheme="minorHAnsi" w:hAnsiTheme="minorHAnsi" w:cstheme="minorHAnsi"/>
            <w:sz w:val="22"/>
            <w:szCs w:val="22"/>
          </w:rPr>
          <w:t xml:space="preserve">the </w:t>
        </w:r>
      </w:ins>
      <w:r w:rsidRPr="00C53D3E">
        <w:rPr>
          <w:rFonts w:asciiTheme="minorHAnsi" w:hAnsiTheme="minorHAnsi" w:cstheme="minorHAnsi"/>
          <w:sz w:val="22"/>
          <w:szCs w:val="22"/>
        </w:rPr>
        <w:t>high</w:t>
      </w:r>
      <w:ins w:id="227" w:author="Jay Link" w:date="2026-03-09T12:44:00Z" w16du:dateUtc="2026-03-09T16:44:00Z">
        <w:r w:rsidR="00AC3E16">
          <w:rPr>
            <w:rFonts w:asciiTheme="minorHAnsi" w:hAnsiTheme="minorHAnsi" w:cstheme="minorHAnsi"/>
            <w:sz w:val="22"/>
            <w:szCs w:val="22"/>
          </w:rPr>
          <w:t>est</w:t>
        </w:r>
      </w:ins>
      <w:r w:rsidRPr="00C53D3E">
        <w:rPr>
          <w:rFonts w:asciiTheme="minorHAnsi" w:hAnsiTheme="minorHAnsi" w:cstheme="minorHAnsi"/>
          <w:sz w:val="22"/>
          <w:szCs w:val="22"/>
        </w:rPr>
        <w:t xml:space="preserve"> level</w:t>
      </w:r>
      <w:ins w:id="228" w:author="Jay Link" w:date="2026-03-09T12:44:00Z" w16du:dateUtc="2026-03-09T16:44:00Z">
        <w:r w:rsidR="00AC3E16">
          <w:rPr>
            <w:rFonts w:asciiTheme="minorHAnsi" w:hAnsiTheme="minorHAnsi" w:cstheme="minorHAnsi"/>
            <w:sz w:val="22"/>
            <w:szCs w:val="22"/>
          </w:rPr>
          <w:t>s</w:t>
        </w:r>
      </w:ins>
      <w:r w:rsidRPr="00C53D3E">
        <w:rPr>
          <w:rFonts w:asciiTheme="minorHAnsi" w:hAnsiTheme="minorHAnsi" w:cstheme="minorHAnsi"/>
          <w:sz w:val="22"/>
          <w:szCs w:val="22"/>
        </w:rPr>
        <w:t xml:space="preserve"> of confidentiality.</w:t>
      </w:r>
    </w:p>
    <w:p w14:paraId="42D0307C" w14:textId="7FC9A729" w:rsidR="00444F9E" w:rsidRPr="00C53D3E" w:rsidRDefault="00444F9E" w:rsidP="00444F9E">
      <w:pPr>
        <w:numPr>
          <w:ilvl w:val="0"/>
          <w:numId w:val="31"/>
        </w:numPr>
        <w:rPr>
          <w:rFonts w:asciiTheme="minorHAnsi" w:hAnsiTheme="minorHAnsi" w:cstheme="minorHAnsi"/>
          <w:sz w:val="22"/>
          <w:szCs w:val="22"/>
        </w:rPr>
      </w:pPr>
      <w:r w:rsidRPr="00C53D3E">
        <w:rPr>
          <w:rFonts w:asciiTheme="minorHAnsi" w:hAnsiTheme="minorHAnsi" w:cstheme="minorHAnsi"/>
          <w:sz w:val="22"/>
          <w:szCs w:val="22"/>
        </w:rPr>
        <w:t xml:space="preserve">Ability to understand the needs and interests of leadership and </w:t>
      </w:r>
      <w:ins w:id="229" w:author="Jay Link" w:date="2026-03-09T12:44:00Z" w16du:dateUtc="2026-03-09T16:44:00Z">
        <w:r w:rsidR="00AC3E16">
          <w:rPr>
            <w:rFonts w:asciiTheme="minorHAnsi" w:hAnsiTheme="minorHAnsi" w:cstheme="minorHAnsi"/>
            <w:sz w:val="22"/>
            <w:szCs w:val="22"/>
          </w:rPr>
          <w:t>ministry partners</w:t>
        </w:r>
      </w:ins>
      <w:del w:id="230" w:author="Jay Link" w:date="2026-03-09T12:44:00Z" w16du:dateUtc="2026-03-09T16:44:00Z">
        <w:r w:rsidRPr="00C53D3E" w:rsidDel="00AC3E16">
          <w:rPr>
            <w:rFonts w:asciiTheme="minorHAnsi" w:hAnsiTheme="minorHAnsi" w:cstheme="minorHAnsi"/>
            <w:sz w:val="22"/>
            <w:szCs w:val="22"/>
          </w:rPr>
          <w:delText>potential donors</w:delText>
        </w:r>
      </w:del>
      <w:r w:rsidRPr="00C53D3E">
        <w:rPr>
          <w:rFonts w:asciiTheme="minorHAnsi" w:hAnsiTheme="minorHAnsi" w:cstheme="minorHAnsi"/>
          <w:sz w:val="22"/>
          <w:szCs w:val="22"/>
        </w:rPr>
        <w:t xml:space="preserve"> </w:t>
      </w:r>
      <w:r w:rsidR="00AF0C68" w:rsidRPr="00C53D3E">
        <w:rPr>
          <w:rFonts w:asciiTheme="minorHAnsi" w:hAnsiTheme="minorHAnsi" w:cstheme="minorHAnsi"/>
          <w:sz w:val="22"/>
          <w:szCs w:val="22"/>
        </w:rPr>
        <w:t>to</w:t>
      </w:r>
      <w:r w:rsidRPr="00C53D3E">
        <w:rPr>
          <w:rFonts w:asciiTheme="minorHAnsi" w:hAnsiTheme="minorHAnsi" w:cstheme="minorHAnsi"/>
          <w:sz w:val="22"/>
          <w:szCs w:val="22"/>
        </w:rPr>
        <w:t xml:space="preserve"> develop relationships between them and the college.</w:t>
      </w:r>
    </w:p>
    <w:p w14:paraId="47E0E34E" w14:textId="09F31E1A" w:rsidR="00444F9E" w:rsidRPr="00C53D3E" w:rsidRDefault="00444F9E" w:rsidP="00444F9E">
      <w:pPr>
        <w:pStyle w:val="ListParagraph"/>
        <w:numPr>
          <w:ilvl w:val="0"/>
          <w:numId w:val="31"/>
        </w:numPr>
        <w:rPr>
          <w:rFonts w:asciiTheme="minorHAnsi" w:hAnsiTheme="minorHAnsi" w:cstheme="minorHAnsi"/>
          <w:sz w:val="22"/>
          <w:szCs w:val="22"/>
        </w:rPr>
      </w:pPr>
      <w:r w:rsidRPr="00C53D3E">
        <w:rPr>
          <w:rFonts w:asciiTheme="minorHAnsi" w:hAnsiTheme="minorHAnsi" w:cstheme="minorHAnsi"/>
          <w:sz w:val="22"/>
          <w:szCs w:val="22"/>
        </w:rPr>
        <w:t xml:space="preserve">Ability to </w:t>
      </w:r>
      <w:ins w:id="231" w:author="Jay Link" w:date="2026-03-09T12:45:00Z" w16du:dateUtc="2026-03-09T16:45:00Z">
        <w:r w:rsidR="00AC3E16">
          <w:rPr>
            <w:rFonts w:asciiTheme="minorHAnsi" w:hAnsiTheme="minorHAnsi" w:cstheme="minorHAnsi"/>
            <w:sz w:val="22"/>
            <w:szCs w:val="22"/>
          </w:rPr>
          <w:t>assess</w:t>
        </w:r>
      </w:ins>
      <w:del w:id="232" w:author="Jay Link" w:date="2026-03-09T12:45:00Z" w16du:dateUtc="2026-03-09T16:45:00Z">
        <w:r w:rsidRPr="00C53D3E" w:rsidDel="00AC3E16">
          <w:rPr>
            <w:rFonts w:asciiTheme="minorHAnsi" w:hAnsiTheme="minorHAnsi" w:cstheme="minorHAnsi"/>
            <w:sz w:val="22"/>
            <w:szCs w:val="22"/>
          </w:rPr>
          <w:delText>review</w:delText>
        </w:r>
      </w:del>
      <w:r w:rsidRPr="00C53D3E">
        <w:rPr>
          <w:rFonts w:asciiTheme="minorHAnsi" w:hAnsiTheme="minorHAnsi" w:cstheme="minorHAnsi"/>
          <w:sz w:val="22"/>
          <w:szCs w:val="22"/>
        </w:rPr>
        <w:t xml:space="preserve"> situations, </w:t>
      </w:r>
      <w:ins w:id="233" w:author="Jay Link" w:date="2026-03-09T12:45:00Z" w16du:dateUtc="2026-03-09T16:45:00Z">
        <w:r w:rsidR="00AC3E16">
          <w:rPr>
            <w:rFonts w:asciiTheme="minorHAnsi" w:hAnsiTheme="minorHAnsi" w:cstheme="minorHAnsi"/>
            <w:sz w:val="22"/>
            <w:szCs w:val="22"/>
          </w:rPr>
          <w:t>tools</w:t>
        </w:r>
      </w:ins>
      <w:del w:id="234" w:author="Jay Link" w:date="2026-03-09T12:45:00Z" w16du:dateUtc="2026-03-09T16:45:00Z">
        <w:r w:rsidRPr="00C53D3E" w:rsidDel="00AC3E16">
          <w:rPr>
            <w:rFonts w:asciiTheme="minorHAnsi" w:hAnsiTheme="minorHAnsi" w:cstheme="minorHAnsi"/>
            <w:sz w:val="22"/>
            <w:szCs w:val="22"/>
          </w:rPr>
          <w:delText>products</w:delText>
        </w:r>
      </w:del>
      <w:r w:rsidRPr="00C53D3E">
        <w:rPr>
          <w:rFonts w:asciiTheme="minorHAnsi" w:hAnsiTheme="minorHAnsi" w:cstheme="minorHAnsi"/>
          <w:sz w:val="22"/>
          <w:szCs w:val="22"/>
        </w:rPr>
        <w:t xml:space="preserve">, </w:t>
      </w:r>
      <w:ins w:id="235" w:author="Jay Link" w:date="2026-03-09T12:45:00Z" w16du:dateUtc="2026-03-09T16:45:00Z">
        <w:r w:rsidR="00AC3E16">
          <w:rPr>
            <w:rFonts w:asciiTheme="minorHAnsi" w:hAnsiTheme="minorHAnsi" w:cstheme="minorHAnsi"/>
            <w:sz w:val="22"/>
            <w:szCs w:val="22"/>
          </w:rPr>
          <w:t xml:space="preserve">and </w:t>
        </w:r>
      </w:ins>
      <w:r w:rsidRPr="00C53D3E">
        <w:rPr>
          <w:rFonts w:asciiTheme="minorHAnsi" w:hAnsiTheme="minorHAnsi" w:cstheme="minorHAnsi"/>
          <w:sz w:val="22"/>
          <w:szCs w:val="22"/>
        </w:rPr>
        <w:t>services</w:t>
      </w:r>
      <w:ins w:id="236" w:author="Jay Link" w:date="2026-03-09T12:45:00Z" w16du:dateUtc="2026-03-09T16:45:00Z">
        <w:r w:rsidR="00AC3E16">
          <w:rPr>
            <w:rFonts w:asciiTheme="minorHAnsi" w:hAnsiTheme="minorHAnsi" w:cstheme="minorHAnsi"/>
            <w:sz w:val="22"/>
            <w:szCs w:val="22"/>
          </w:rPr>
          <w:t xml:space="preserve"> to</w:t>
        </w:r>
      </w:ins>
      <w:del w:id="237" w:author="Jay Link" w:date="2026-03-09T12:45:00Z" w16du:dateUtc="2026-03-09T16:45:00Z">
        <w:r w:rsidRPr="00C53D3E" w:rsidDel="00AC3E16">
          <w:rPr>
            <w:rFonts w:asciiTheme="minorHAnsi" w:hAnsiTheme="minorHAnsi" w:cstheme="minorHAnsi"/>
            <w:sz w:val="22"/>
            <w:szCs w:val="22"/>
          </w:rPr>
          <w:delText xml:space="preserve"> and</w:delText>
        </w:r>
      </w:del>
      <w:r w:rsidRPr="00C53D3E">
        <w:rPr>
          <w:rFonts w:asciiTheme="minorHAnsi" w:hAnsiTheme="minorHAnsi" w:cstheme="minorHAnsi"/>
          <w:sz w:val="22"/>
          <w:szCs w:val="22"/>
        </w:rPr>
        <w:t xml:space="preserve"> determine appropriate solutions or course</w:t>
      </w:r>
      <w:ins w:id="238" w:author="Jay Link" w:date="2026-03-09T12:45:00Z" w16du:dateUtc="2026-03-09T16:45:00Z">
        <w:r w:rsidR="00AC3E16">
          <w:rPr>
            <w:rFonts w:asciiTheme="minorHAnsi" w:hAnsiTheme="minorHAnsi" w:cstheme="minorHAnsi"/>
            <w:sz w:val="22"/>
            <w:szCs w:val="22"/>
          </w:rPr>
          <w:t>s</w:t>
        </w:r>
      </w:ins>
      <w:r w:rsidRPr="00C53D3E">
        <w:rPr>
          <w:rFonts w:asciiTheme="minorHAnsi" w:hAnsiTheme="minorHAnsi" w:cstheme="minorHAnsi"/>
          <w:sz w:val="22"/>
          <w:szCs w:val="22"/>
        </w:rPr>
        <w:t xml:space="preserve"> of action. </w:t>
      </w:r>
    </w:p>
    <w:p w14:paraId="197D1482" w14:textId="4CAFAD2C" w:rsidR="00444F9E" w:rsidRPr="00C53D3E" w:rsidRDefault="00444F9E" w:rsidP="00444F9E">
      <w:pPr>
        <w:pStyle w:val="ListParagraph"/>
        <w:numPr>
          <w:ilvl w:val="0"/>
          <w:numId w:val="31"/>
        </w:numPr>
        <w:rPr>
          <w:rFonts w:asciiTheme="minorHAnsi" w:hAnsiTheme="minorHAnsi" w:cstheme="minorHAnsi"/>
          <w:sz w:val="22"/>
          <w:szCs w:val="22"/>
        </w:rPr>
      </w:pPr>
      <w:r w:rsidRPr="00C53D3E">
        <w:rPr>
          <w:rFonts w:asciiTheme="minorHAnsi" w:hAnsiTheme="minorHAnsi" w:cstheme="minorHAnsi"/>
          <w:sz w:val="22"/>
          <w:szCs w:val="22"/>
        </w:rPr>
        <w:t xml:space="preserve">Ability to manage multiple projects simultaneously while </w:t>
      </w:r>
      <w:ins w:id="239" w:author="Jay Link" w:date="2026-03-09T12:45:00Z" w16du:dateUtc="2026-03-09T16:45:00Z">
        <w:r w:rsidR="00AC3E16">
          <w:rPr>
            <w:rFonts w:asciiTheme="minorHAnsi" w:hAnsiTheme="minorHAnsi" w:cstheme="minorHAnsi"/>
            <w:sz w:val="22"/>
            <w:szCs w:val="22"/>
          </w:rPr>
          <w:t xml:space="preserve">never losing site of the ultimate objective of </w:t>
        </w:r>
      </w:ins>
      <w:ins w:id="240" w:author="Jay Link" w:date="2026-03-09T12:46:00Z" w16du:dateUtc="2026-03-09T16:46:00Z">
        <w:r w:rsidR="00AC3E16">
          <w:rPr>
            <w:rFonts w:asciiTheme="minorHAnsi" w:hAnsiTheme="minorHAnsi" w:cstheme="minorHAnsi"/>
            <w:sz w:val="22"/>
            <w:szCs w:val="22"/>
          </w:rPr>
          <w:t>their ministry</w:t>
        </w:r>
      </w:ins>
      <w:del w:id="241" w:author="Jay Link" w:date="2026-03-09T12:45:00Z" w16du:dateUtc="2026-03-09T16:45:00Z">
        <w:r w:rsidRPr="00C53D3E" w:rsidDel="00AC3E16">
          <w:rPr>
            <w:rFonts w:asciiTheme="minorHAnsi" w:hAnsiTheme="minorHAnsi" w:cstheme="minorHAnsi"/>
            <w:sz w:val="22"/>
            <w:szCs w:val="22"/>
          </w:rPr>
          <w:delText>achieving goals and objectives</w:delText>
        </w:r>
      </w:del>
      <w:r w:rsidRPr="00C53D3E">
        <w:rPr>
          <w:rFonts w:asciiTheme="minorHAnsi" w:hAnsiTheme="minorHAnsi" w:cstheme="minorHAnsi"/>
          <w:sz w:val="22"/>
          <w:szCs w:val="22"/>
        </w:rPr>
        <w:t xml:space="preserve">.  </w:t>
      </w:r>
    </w:p>
    <w:p w14:paraId="6E888BA7" w14:textId="77777777" w:rsidR="00444F9E" w:rsidRPr="00C53D3E" w:rsidRDefault="00444F9E" w:rsidP="00444F9E">
      <w:pPr>
        <w:numPr>
          <w:ilvl w:val="0"/>
          <w:numId w:val="31"/>
        </w:numPr>
        <w:rPr>
          <w:rFonts w:asciiTheme="minorHAnsi" w:hAnsiTheme="minorHAnsi" w:cstheme="minorHAnsi"/>
          <w:sz w:val="22"/>
          <w:szCs w:val="22"/>
        </w:rPr>
      </w:pPr>
      <w:r w:rsidRPr="00C53D3E">
        <w:rPr>
          <w:rFonts w:asciiTheme="minorHAnsi" w:hAnsiTheme="minorHAnsi" w:cstheme="minorHAnsi"/>
          <w:sz w:val="22"/>
          <w:szCs w:val="22"/>
        </w:rPr>
        <w:t>Ability to interact with diplomacy and tact amid influential clients and diverse groups</w:t>
      </w:r>
      <w:r w:rsidR="00EE7127" w:rsidRPr="00C53D3E">
        <w:rPr>
          <w:rFonts w:asciiTheme="minorHAnsi" w:hAnsiTheme="minorHAnsi" w:cstheme="minorHAnsi"/>
          <w:sz w:val="22"/>
          <w:szCs w:val="22"/>
        </w:rPr>
        <w:t>.</w:t>
      </w:r>
    </w:p>
    <w:p w14:paraId="07626A00" w14:textId="4AFBC313" w:rsidR="00444F9E" w:rsidRPr="00C53D3E" w:rsidRDefault="00444F9E" w:rsidP="00444F9E">
      <w:pPr>
        <w:numPr>
          <w:ilvl w:val="0"/>
          <w:numId w:val="31"/>
        </w:numPr>
        <w:rPr>
          <w:rFonts w:asciiTheme="minorHAnsi" w:hAnsiTheme="minorHAnsi" w:cstheme="minorHAnsi"/>
          <w:sz w:val="22"/>
          <w:szCs w:val="22"/>
        </w:rPr>
      </w:pPr>
      <w:r w:rsidRPr="00C53D3E">
        <w:rPr>
          <w:rFonts w:asciiTheme="minorHAnsi" w:hAnsiTheme="minorHAnsi" w:cstheme="minorHAnsi"/>
          <w:sz w:val="22"/>
          <w:szCs w:val="22"/>
        </w:rPr>
        <w:t xml:space="preserve">Ability to maintain </w:t>
      </w:r>
      <w:ins w:id="242" w:author="Jay Link" w:date="2026-03-09T12:46:00Z" w16du:dateUtc="2026-03-09T16:46:00Z">
        <w:r w:rsidR="00AC3E16">
          <w:rPr>
            <w:rFonts w:asciiTheme="minorHAnsi" w:hAnsiTheme="minorHAnsi" w:cstheme="minorHAnsi"/>
            <w:sz w:val="22"/>
            <w:szCs w:val="22"/>
          </w:rPr>
          <w:t xml:space="preserve">healthy and productive </w:t>
        </w:r>
      </w:ins>
      <w:r w:rsidRPr="00C53D3E">
        <w:rPr>
          <w:rFonts w:asciiTheme="minorHAnsi" w:hAnsiTheme="minorHAnsi" w:cstheme="minorHAnsi"/>
          <w:sz w:val="22"/>
          <w:szCs w:val="22"/>
        </w:rPr>
        <w:t>relationships with significant</w:t>
      </w:r>
      <w:ins w:id="243" w:author="Jay Link" w:date="2026-03-09T12:46:00Z" w16du:dateUtc="2026-03-09T16:46:00Z">
        <w:r w:rsidR="00AC3E16">
          <w:rPr>
            <w:rFonts w:asciiTheme="minorHAnsi" w:hAnsiTheme="minorHAnsi" w:cstheme="minorHAnsi"/>
            <w:sz w:val="22"/>
            <w:szCs w:val="22"/>
          </w:rPr>
          <w:t>,</w:t>
        </w:r>
      </w:ins>
      <w:del w:id="244" w:author="Jay Link" w:date="2026-03-09T12:46:00Z" w16du:dateUtc="2026-03-09T16:46:00Z">
        <w:r w:rsidRPr="00C53D3E" w:rsidDel="00AC3E16">
          <w:rPr>
            <w:rFonts w:asciiTheme="minorHAnsi" w:hAnsiTheme="minorHAnsi" w:cstheme="minorHAnsi"/>
            <w:sz w:val="22"/>
            <w:szCs w:val="22"/>
          </w:rPr>
          <w:delText xml:space="preserve"> and</w:delText>
        </w:r>
      </w:del>
      <w:r w:rsidRPr="00C53D3E">
        <w:rPr>
          <w:rFonts w:asciiTheme="minorHAnsi" w:hAnsiTheme="minorHAnsi" w:cstheme="minorHAnsi"/>
          <w:sz w:val="22"/>
          <w:szCs w:val="22"/>
        </w:rPr>
        <w:t xml:space="preserve"> influential individuals.</w:t>
      </w:r>
    </w:p>
    <w:p w14:paraId="65893DDE" w14:textId="6190D722" w:rsidR="00444F9E" w:rsidRPr="00C53D3E" w:rsidRDefault="00444F9E" w:rsidP="00444F9E">
      <w:pPr>
        <w:numPr>
          <w:ilvl w:val="0"/>
          <w:numId w:val="31"/>
        </w:numPr>
        <w:rPr>
          <w:rFonts w:asciiTheme="minorHAnsi" w:hAnsiTheme="minorHAnsi" w:cstheme="minorHAnsi"/>
          <w:sz w:val="22"/>
          <w:szCs w:val="22"/>
        </w:rPr>
      </w:pPr>
      <w:r w:rsidRPr="00C53D3E">
        <w:rPr>
          <w:rFonts w:asciiTheme="minorHAnsi" w:hAnsiTheme="minorHAnsi" w:cstheme="minorHAnsi"/>
          <w:sz w:val="22"/>
          <w:szCs w:val="22"/>
        </w:rPr>
        <w:t xml:space="preserve">Ability to </w:t>
      </w:r>
      <w:ins w:id="245" w:author="Jay Link" w:date="2026-03-09T13:07:00Z" w16du:dateUtc="2026-03-09T17:07:00Z">
        <w:r w:rsidR="00871CDE">
          <w:rPr>
            <w:rFonts w:asciiTheme="minorHAnsi" w:hAnsiTheme="minorHAnsi" w:cstheme="minorHAnsi"/>
            <w:sz w:val="22"/>
            <w:szCs w:val="22"/>
          </w:rPr>
          <w:t>empo</w:t>
        </w:r>
      </w:ins>
      <w:ins w:id="246" w:author="Jay Link" w:date="2026-03-09T13:08:00Z" w16du:dateUtc="2026-03-09T17:08:00Z">
        <w:r w:rsidR="00871CDE">
          <w:rPr>
            <w:rFonts w:asciiTheme="minorHAnsi" w:hAnsiTheme="minorHAnsi" w:cstheme="minorHAnsi"/>
            <w:sz w:val="22"/>
            <w:szCs w:val="22"/>
          </w:rPr>
          <w:t>w</w:t>
        </w:r>
      </w:ins>
      <w:ins w:id="247" w:author="Jay Link" w:date="2026-03-09T13:07:00Z" w16du:dateUtc="2026-03-09T17:07:00Z">
        <w:r w:rsidR="00871CDE">
          <w:rPr>
            <w:rFonts w:asciiTheme="minorHAnsi" w:hAnsiTheme="minorHAnsi" w:cstheme="minorHAnsi"/>
            <w:sz w:val="22"/>
            <w:szCs w:val="22"/>
          </w:rPr>
          <w:t>er a</w:t>
        </w:r>
      </w:ins>
      <w:ins w:id="248" w:author="Jay Link" w:date="2026-03-09T13:08:00Z" w16du:dateUtc="2026-03-09T17:08:00Z">
        <w:r w:rsidR="00871CDE">
          <w:rPr>
            <w:rFonts w:asciiTheme="minorHAnsi" w:hAnsiTheme="minorHAnsi" w:cstheme="minorHAnsi"/>
            <w:sz w:val="22"/>
            <w:szCs w:val="22"/>
          </w:rPr>
          <w:t>nd motivate</w:t>
        </w:r>
      </w:ins>
      <w:ins w:id="249" w:author="Jay Link" w:date="2026-03-09T12:46:00Z" w16du:dateUtc="2026-03-09T16:46:00Z">
        <w:r w:rsidR="00AC3E16">
          <w:rPr>
            <w:rFonts w:asciiTheme="minorHAnsi" w:hAnsiTheme="minorHAnsi" w:cstheme="minorHAnsi"/>
            <w:sz w:val="22"/>
            <w:szCs w:val="22"/>
          </w:rPr>
          <w:t xml:space="preserve"> people to make</w:t>
        </w:r>
      </w:ins>
      <w:ins w:id="250" w:author="Jay Link" w:date="2026-03-09T13:08:00Z" w16du:dateUtc="2026-03-09T17:08:00Z">
        <w:r w:rsidR="00871CDE">
          <w:rPr>
            <w:rFonts w:asciiTheme="minorHAnsi" w:hAnsiTheme="minorHAnsi" w:cstheme="minorHAnsi"/>
            <w:sz w:val="22"/>
            <w:szCs w:val="22"/>
          </w:rPr>
          <w:t xml:space="preserve"> strategic</w:t>
        </w:r>
      </w:ins>
      <w:ins w:id="251" w:author="Jay Link" w:date="2026-03-09T12:46:00Z" w16du:dateUtc="2026-03-09T16:46:00Z">
        <w:r w:rsidR="00AC3E16">
          <w:rPr>
            <w:rFonts w:asciiTheme="minorHAnsi" w:hAnsiTheme="minorHAnsi" w:cstheme="minorHAnsi"/>
            <w:sz w:val="22"/>
            <w:szCs w:val="22"/>
          </w:rPr>
          <w:t xml:space="preserve"> major gifts</w:t>
        </w:r>
      </w:ins>
      <w:del w:id="252" w:author="Jay Link" w:date="2026-03-09T12:46:00Z" w16du:dateUtc="2026-03-09T16:46:00Z">
        <w:r w:rsidRPr="00C53D3E" w:rsidDel="00AC3E16">
          <w:rPr>
            <w:rFonts w:asciiTheme="minorHAnsi" w:hAnsiTheme="minorHAnsi" w:cstheme="minorHAnsi"/>
            <w:sz w:val="22"/>
            <w:szCs w:val="22"/>
          </w:rPr>
          <w:delText>solicit gifts</w:delText>
        </w:r>
      </w:del>
      <w:r w:rsidRPr="00C53D3E">
        <w:rPr>
          <w:rFonts w:asciiTheme="minorHAnsi" w:hAnsiTheme="minorHAnsi" w:cstheme="minorHAnsi"/>
          <w:sz w:val="22"/>
          <w:szCs w:val="22"/>
        </w:rPr>
        <w:t>.</w:t>
      </w:r>
    </w:p>
    <w:p w14:paraId="5D174C82" w14:textId="77777777" w:rsidR="00444F9E" w:rsidRDefault="00444F9E" w:rsidP="00C53D3E">
      <w:pPr>
        <w:numPr>
          <w:ilvl w:val="0"/>
          <w:numId w:val="36"/>
        </w:numPr>
        <w:rPr>
          <w:rFonts w:asciiTheme="minorHAnsi" w:hAnsiTheme="minorHAnsi" w:cstheme="minorHAnsi"/>
          <w:sz w:val="22"/>
          <w:szCs w:val="22"/>
        </w:rPr>
      </w:pPr>
      <w:r w:rsidRPr="00C53D3E">
        <w:rPr>
          <w:rFonts w:asciiTheme="minorHAnsi" w:hAnsiTheme="minorHAnsi" w:cstheme="minorHAnsi"/>
          <w:sz w:val="22"/>
          <w:szCs w:val="22"/>
        </w:rPr>
        <w:t>Ability to adapt and respond to various situations.</w:t>
      </w:r>
    </w:p>
    <w:p w14:paraId="0F0DA210" w14:textId="62F70334" w:rsidR="00A1310E" w:rsidRPr="00C53D3E" w:rsidRDefault="00A1310E" w:rsidP="00C53D3E">
      <w:pPr>
        <w:numPr>
          <w:ilvl w:val="0"/>
          <w:numId w:val="36"/>
        </w:numPr>
        <w:rPr>
          <w:rFonts w:asciiTheme="minorHAnsi" w:hAnsiTheme="minorHAnsi" w:cstheme="minorHAnsi"/>
          <w:sz w:val="22"/>
          <w:szCs w:val="22"/>
        </w:rPr>
      </w:pPr>
      <w:r>
        <w:rPr>
          <w:rFonts w:asciiTheme="minorHAnsi" w:hAnsiTheme="minorHAnsi" w:cstheme="minorHAnsi"/>
          <w:sz w:val="22"/>
          <w:szCs w:val="22"/>
        </w:rPr>
        <w:t xml:space="preserve">Ability to lead, work </w:t>
      </w:r>
      <w:ins w:id="253" w:author="Jay Link" w:date="2026-03-09T12:47:00Z" w16du:dateUtc="2026-03-09T16:47:00Z">
        <w:r w:rsidR="00AC3E16">
          <w:rPr>
            <w:rFonts w:asciiTheme="minorHAnsi" w:hAnsiTheme="minorHAnsi" w:cstheme="minorHAnsi"/>
            <w:sz w:val="22"/>
            <w:szCs w:val="22"/>
          </w:rPr>
          <w:t xml:space="preserve">both </w:t>
        </w:r>
      </w:ins>
      <w:r>
        <w:rPr>
          <w:rFonts w:asciiTheme="minorHAnsi" w:hAnsiTheme="minorHAnsi" w:cstheme="minorHAnsi"/>
          <w:sz w:val="22"/>
          <w:szCs w:val="22"/>
        </w:rPr>
        <w:t>in a team setting</w:t>
      </w:r>
      <w:ins w:id="254" w:author="Jay Link" w:date="2026-03-09T12:47:00Z" w16du:dateUtc="2026-03-09T16:47:00Z">
        <w:r w:rsidR="00AC3E16">
          <w:rPr>
            <w:rFonts w:asciiTheme="minorHAnsi" w:hAnsiTheme="minorHAnsi" w:cstheme="minorHAnsi"/>
            <w:sz w:val="22"/>
            <w:szCs w:val="22"/>
          </w:rPr>
          <w:t xml:space="preserve"> and</w:t>
        </w:r>
      </w:ins>
      <w:del w:id="255" w:author="Jay Link" w:date="2026-03-09T12:47:00Z" w16du:dateUtc="2026-03-09T16:47:00Z">
        <w:r w:rsidDel="00AC3E16">
          <w:rPr>
            <w:rFonts w:asciiTheme="minorHAnsi" w:hAnsiTheme="minorHAnsi" w:cstheme="minorHAnsi"/>
            <w:sz w:val="22"/>
            <w:szCs w:val="22"/>
          </w:rPr>
          <w:delText>, and work</w:delText>
        </w:r>
      </w:del>
      <w:r>
        <w:rPr>
          <w:rFonts w:asciiTheme="minorHAnsi" w:hAnsiTheme="minorHAnsi" w:cstheme="minorHAnsi"/>
          <w:sz w:val="22"/>
          <w:szCs w:val="22"/>
        </w:rPr>
        <w:t xml:space="preserve"> independently. </w:t>
      </w:r>
    </w:p>
    <w:p w14:paraId="61DEEF6A" w14:textId="3C50BDD5" w:rsidR="007867B2" w:rsidRPr="00C53D3E" w:rsidRDefault="007867B2" w:rsidP="00C53D3E">
      <w:pPr>
        <w:numPr>
          <w:ilvl w:val="0"/>
          <w:numId w:val="36"/>
        </w:numPr>
        <w:rPr>
          <w:rFonts w:asciiTheme="minorHAnsi" w:hAnsiTheme="minorHAnsi" w:cstheme="minorHAnsi"/>
          <w:sz w:val="22"/>
        </w:rPr>
      </w:pPr>
      <w:r w:rsidRPr="00C53D3E">
        <w:rPr>
          <w:rFonts w:asciiTheme="minorHAnsi" w:hAnsiTheme="minorHAnsi" w:cstheme="minorHAnsi"/>
          <w:sz w:val="22"/>
        </w:rPr>
        <w:t xml:space="preserve">Knowledge of the basic understanding of </w:t>
      </w:r>
      <w:ins w:id="256" w:author="Jay Link" w:date="2026-03-09T12:47:00Z" w16du:dateUtc="2026-03-09T16:47:00Z">
        <w:r w:rsidR="00AC3E16">
          <w:rPr>
            <w:rFonts w:asciiTheme="minorHAnsi" w:hAnsiTheme="minorHAnsi" w:cstheme="minorHAnsi"/>
            <w:sz w:val="22"/>
          </w:rPr>
          <w:t>the many different gift planning tools</w:t>
        </w:r>
      </w:ins>
      <w:del w:id="257" w:author="Jay Link" w:date="2026-03-09T12:47:00Z" w16du:dateUtc="2026-03-09T16:47:00Z">
        <w:r w:rsidRPr="00C53D3E" w:rsidDel="00AC3E16">
          <w:rPr>
            <w:rFonts w:asciiTheme="minorHAnsi" w:hAnsiTheme="minorHAnsi" w:cstheme="minorHAnsi"/>
            <w:sz w:val="22"/>
          </w:rPr>
          <w:delText>the management of volunteer resources</w:delText>
        </w:r>
      </w:del>
      <w:r w:rsidRPr="00C53D3E">
        <w:rPr>
          <w:rFonts w:asciiTheme="minorHAnsi" w:hAnsiTheme="minorHAnsi" w:cstheme="minorHAnsi"/>
          <w:sz w:val="22"/>
        </w:rPr>
        <w:t>.</w:t>
      </w:r>
    </w:p>
    <w:p w14:paraId="4093ADB1" w14:textId="16C00740" w:rsidR="00444F9E" w:rsidRPr="00C53D3E" w:rsidRDefault="00444F9E" w:rsidP="00444F9E">
      <w:pPr>
        <w:numPr>
          <w:ilvl w:val="0"/>
          <w:numId w:val="31"/>
        </w:numPr>
        <w:rPr>
          <w:rFonts w:asciiTheme="minorHAnsi" w:hAnsiTheme="minorHAnsi" w:cstheme="minorHAnsi"/>
          <w:b/>
          <w:bCs/>
          <w:sz w:val="22"/>
          <w:szCs w:val="22"/>
        </w:rPr>
      </w:pPr>
      <w:r w:rsidRPr="00C53D3E">
        <w:rPr>
          <w:rFonts w:asciiTheme="minorHAnsi" w:hAnsiTheme="minorHAnsi" w:cstheme="minorHAnsi"/>
          <w:sz w:val="22"/>
          <w:szCs w:val="22"/>
        </w:rPr>
        <w:t xml:space="preserve">Knowledge of </w:t>
      </w:r>
      <w:ins w:id="258" w:author="Jay Link" w:date="2026-03-09T12:47:00Z" w16du:dateUtc="2026-03-09T16:47:00Z">
        <w:r w:rsidR="00AC3E16">
          <w:rPr>
            <w:rFonts w:asciiTheme="minorHAnsi" w:hAnsiTheme="minorHAnsi" w:cstheme="minorHAnsi"/>
            <w:sz w:val="22"/>
            <w:szCs w:val="22"/>
          </w:rPr>
          <w:t>the biblical approach to raising funds fo</w:t>
        </w:r>
      </w:ins>
      <w:ins w:id="259" w:author="Jay Link" w:date="2026-03-09T12:48:00Z" w16du:dateUtc="2026-03-09T16:48:00Z">
        <w:r w:rsidR="00AC3E16">
          <w:rPr>
            <w:rFonts w:asciiTheme="minorHAnsi" w:hAnsiTheme="minorHAnsi" w:cstheme="minorHAnsi"/>
            <w:sz w:val="22"/>
            <w:szCs w:val="22"/>
          </w:rPr>
          <w:t>r the Lord’s work</w:t>
        </w:r>
      </w:ins>
      <w:del w:id="260" w:author="Jay Link" w:date="2026-03-09T12:47:00Z" w16du:dateUtc="2026-03-09T16:47:00Z">
        <w:r w:rsidRPr="00C53D3E" w:rsidDel="00AC3E16">
          <w:rPr>
            <w:rFonts w:asciiTheme="minorHAnsi" w:hAnsiTheme="minorHAnsi" w:cstheme="minorHAnsi"/>
            <w:sz w:val="22"/>
            <w:szCs w:val="22"/>
          </w:rPr>
          <w:delText>development/fundraising concepts and appropriate solicitation techniques</w:delText>
        </w:r>
      </w:del>
      <w:r w:rsidRPr="00C53D3E">
        <w:rPr>
          <w:rFonts w:asciiTheme="minorHAnsi" w:hAnsiTheme="minorHAnsi" w:cstheme="minorHAnsi"/>
          <w:sz w:val="22"/>
          <w:szCs w:val="22"/>
        </w:rPr>
        <w:t>.</w:t>
      </w:r>
    </w:p>
    <w:p w14:paraId="7C7B46A0" w14:textId="38DEE346" w:rsidR="00444F9E" w:rsidRPr="00C53D3E" w:rsidRDefault="00444F9E" w:rsidP="00C53D3E">
      <w:pPr>
        <w:numPr>
          <w:ilvl w:val="0"/>
          <w:numId w:val="36"/>
        </w:numPr>
        <w:rPr>
          <w:rFonts w:asciiTheme="minorHAnsi" w:hAnsiTheme="minorHAnsi" w:cstheme="minorHAnsi"/>
          <w:sz w:val="22"/>
          <w:szCs w:val="22"/>
        </w:rPr>
      </w:pPr>
      <w:r w:rsidRPr="00C53D3E">
        <w:rPr>
          <w:rFonts w:asciiTheme="minorHAnsi" w:hAnsiTheme="minorHAnsi" w:cstheme="minorHAnsi"/>
          <w:sz w:val="22"/>
          <w:szCs w:val="22"/>
        </w:rPr>
        <w:t>Excellent interpersonal skills and a demonstrated record of completing assignments.</w:t>
      </w:r>
    </w:p>
    <w:p w14:paraId="20515479" w14:textId="77777777" w:rsidR="00444F9E" w:rsidRPr="00C53D3E" w:rsidRDefault="00444F9E" w:rsidP="00C53D3E">
      <w:pPr>
        <w:numPr>
          <w:ilvl w:val="0"/>
          <w:numId w:val="36"/>
        </w:numPr>
        <w:rPr>
          <w:rFonts w:asciiTheme="minorHAnsi" w:hAnsiTheme="minorHAnsi" w:cstheme="minorHAnsi"/>
          <w:sz w:val="22"/>
          <w:szCs w:val="22"/>
        </w:rPr>
      </w:pPr>
      <w:r w:rsidRPr="00C53D3E">
        <w:rPr>
          <w:rFonts w:asciiTheme="minorHAnsi" w:hAnsiTheme="minorHAnsi" w:cstheme="minorHAnsi"/>
          <w:sz w:val="22"/>
          <w:szCs w:val="22"/>
        </w:rPr>
        <w:t>Excellent interpersonal/human relations skills.</w:t>
      </w:r>
    </w:p>
    <w:p w14:paraId="23939D8B" w14:textId="15AA6E06" w:rsidR="000B1195" w:rsidRPr="00C53D3E" w:rsidRDefault="00444F9E" w:rsidP="00C53D3E">
      <w:pPr>
        <w:numPr>
          <w:ilvl w:val="0"/>
          <w:numId w:val="36"/>
        </w:numPr>
        <w:rPr>
          <w:rFonts w:asciiTheme="minorHAnsi" w:hAnsiTheme="minorHAnsi" w:cstheme="minorHAnsi"/>
          <w:sz w:val="22"/>
          <w:szCs w:val="22"/>
        </w:rPr>
      </w:pPr>
      <w:r w:rsidRPr="00C53D3E">
        <w:rPr>
          <w:rFonts w:asciiTheme="minorHAnsi" w:hAnsiTheme="minorHAnsi" w:cstheme="minorHAnsi"/>
          <w:sz w:val="22"/>
          <w:szCs w:val="22"/>
        </w:rPr>
        <w:t>Excellent verbal and professional written communication skills.</w:t>
      </w:r>
    </w:p>
    <w:p w14:paraId="13F720D3" w14:textId="51D7A534" w:rsidR="009272FC" w:rsidRPr="00C53D3E" w:rsidRDefault="00444F9E" w:rsidP="00C53D3E">
      <w:pPr>
        <w:numPr>
          <w:ilvl w:val="0"/>
          <w:numId w:val="36"/>
        </w:numPr>
        <w:rPr>
          <w:rFonts w:asciiTheme="minorHAnsi" w:hAnsiTheme="minorHAnsi" w:cstheme="minorHAnsi"/>
          <w:b/>
          <w:bCs/>
          <w:sz w:val="22"/>
        </w:rPr>
      </w:pPr>
      <w:r w:rsidRPr="00C53D3E">
        <w:rPr>
          <w:rFonts w:asciiTheme="minorHAnsi" w:hAnsiTheme="minorHAnsi" w:cstheme="minorHAnsi"/>
          <w:sz w:val="22"/>
          <w:szCs w:val="22"/>
        </w:rPr>
        <w:t xml:space="preserve">Proficiency in </w:t>
      </w:r>
      <w:proofErr w:type="gramStart"/>
      <w:r w:rsidRPr="00C53D3E">
        <w:rPr>
          <w:rFonts w:asciiTheme="minorHAnsi" w:hAnsiTheme="minorHAnsi" w:cstheme="minorHAnsi"/>
          <w:sz w:val="22"/>
          <w:szCs w:val="22"/>
        </w:rPr>
        <w:t>use</w:t>
      </w:r>
      <w:proofErr w:type="gramEnd"/>
      <w:r w:rsidRPr="00C53D3E">
        <w:rPr>
          <w:rFonts w:asciiTheme="minorHAnsi" w:hAnsiTheme="minorHAnsi" w:cstheme="minorHAnsi"/>
          <w:sz w:val="22"/>
          <w:szCs w:val="22"/>
        </w:rPr>
        <w:t xml:space="preserve"> Microsoft Word and Excel, PowerPoint, Internet, </w:t>
      </w:r>
      <w:r w:rsidR="00C96AC4">
        <w:rPr>
          <w:rFonts w:asciiTheme="minorHAnsi" w:hAnsiTheme="minorHAnsi" w:cstheme="minorHAnsi"/>
          <w:sz w:val="22"/>
          <w:szCs w:val="22"/>
        </w:rPr>
        <w:t>CRM Software</w:t>
      </w:r>
      <w:r w:rsidRPr="00C53D3E">
        <w:rPr>
          <w:rFonts w:asciiTheme="minorHAnsi" w:hAnsiTheme="minorHAnsi" w:cstheme="minorHAnsi"/>
          <w:sz w:val="22"/>
          <w:szCs w:val="22"/>
        </w:rPr>
        <w:t xml:space="preserve"> </w:t>
      </w:r>
    </w:p>
    <w:p w14:paraId="0263B6A5" w14:textId="77777777" w:rsidR="00A87F3D" w:rsidRPr="00C53D3E" w:rsidRDefault="00A87F3D" w:rsidP="00C53D3E">
      <w:pPr>
        <w:ind w:left="720"/>
        <w:rPr>
          <w:rFonts w:asciiTheme="minorHAnsi" w:hAnsiTheme="minorHAnsi" w:cstheme="minorHAnsi"/>
        </w:rPr>
      </w:pPr>
    </w:p>
    <w:p w14:paraId="46627B3C" w14:textId="77777777" w:rsidR="00444F9E" w:rsidRPr="00C53D3E" w:rsidRDefault="00444F9E" w:rsidP="00444F9E">
      <w:pPr>
        <w:rPr>
          <w:rFonts w:asciiTheme="minorHAnsi" w:hAnsiTheme="minorHAnsi" w:cstheme="minorHAnsi"/>
          <w:b/>
          <w:bCs/>
          <w:sz w:val="22"/>
          <w:szCs w:val="22"/>
        </w:rPr>
      </w:pPr>
      <w:r w:rsidRPr="00C53D3E">
        <w:rPr>
          <w:rFonts w:asciiTheme="minorHAnsi" w:hAnsiTheme="minorHAnsi" w:cstheme="minorHAnsi"/>
          <w:b/>
          <w:bCs/>
          <w:sz w:val="22"/>
          <w:szCs w:val="22"/>
        </w:rPr>
        <w:t xml:space="preserve">Measurable Expectations/Fiscal Responsibilities (i.e., quarterly reports, annual events, etc.): </w:t>
      </w:r>
    </w:p>
    <w:p w14:paraId="4B1E757B" w14:textId="77777777" w:rsidR="00444F9E" w:rsidRPr="00C53D3E" w:rsidRDefault="00444F9E" w:rsidP="00444F9E">
      <w:pPr>
        <w:numPr>
          <w:ilvl w:val="0"/>
          <w:numId w:val="30"/>
        </w:numPr>
        <w:rPr>
          <w:rFonts w:asciiTheme="minorHAnsi" w:hAnsiTheme="minorHAnsi" w:cstheme="minorHAnsi"/>
          <w:bCs/>
          <w:sz w:val="22"/>
          <w:szCs w:val="22"/>
        </w:rPr>
      </w:pPr>
      <w:r w:rsidRPr="00C53D3E">
        <w:rPr>
          <w:rFonts w:asciiTheme="minorHAnsi" w:hAnsiTheme="minorHAnsi" w:cstheme="minorHAnsi"/>
          <w:bCs/>
          <w:sz w:val="22"/>
          <w:szCs w:val="22"/>
        </w:rPr>
        <w:t xml:space="preserve">Performance relative to annual performance reviews related to competencies and goals. </w:t>
      </w:r>
    </w:p>
    <w:p w14:paraId="6A8DC181" w14:textId="77777777" w:rsidR="00444F9E" w:rsidRPr="00C53D3E" w:rsidRDefault="00444F9E" w:rsidP="00444F9E">
      <w:pPr>
        <w:numPr>
          <w:ilvl w:val="0"/>
          <w:numId w:val="30"/>
        </w:numPr>
        <w:rPr>
          <w:rFonts w:asciiTheme="minorHAnsi" w:hAnsiTheme="minorHAnsi" w:cstheme="minorHAnsi"/>
          <w:bCs/>
          <w:sz w:val="22"/>
          <w:szCs w:val="22"/>
        </w:rPr>
      </w:pPr>
      <w:r w:rsidRPr="00C53D3E">
        <w:rPr>
          <w:rFonts w:asciiTheme="minorHAnsi" w:hAnsiTheme="minorHAnsi" w:cstheme="minorHAnsi"/>
          <w:bCs/>
          <w:sz w:val="22"/>
          <w:szCs w:val="22"/>
        </w:rPr>
        <w:t>Achievement of established goals and effective reporting of outcomes compared to goals</w:t>
      </w:r>
      <w:r w:rsidR="00CF44E7" w:rsidRPr="00C53D3E">
        <w:rPr>
          <w:rFonts w:asciiTheme="minorHAnsi" w:hAnsiTheme="minorHAnsi" w:cstheme="minorHAnsi"/>
          <w:bCs/>
          <w:sz w:val="22"/>
          <w:szCs w:val="22"/>
        </w:rPr>
        <w:t xml:space="preserve"> </w:t>
      </w:r>
      <w:r w:rsidRPr="00C53D3E">
        <w:rPr>
          <w:rFonts w:asciiTheme="minorHAnsi" w:hAnsiTheme="minorHAnsi" w:cstheme="minorHAnsi"/>
          <w:bCs/>
          <w:sz w:val="22"/>
          <w:szCs w:val="22"/>
        </w:rPr>
        <w:t xml:space="preserve">relative to events and activities and ongoing weekly, monthly and annually. </w:t>
      </w:r>
    </w:p>
    <w:p w14:paraId="5B455930" w14:textId="64346793" w:rsidR="00444F9E" w:rsidRPr="00C53D3E" w:rsidRDefault="00444F9E" w:rsidP="00444F9E">
      <w:pPr>
        <w:numPr>
          <w:ilvl w:val="0"/>
          <w:numId w:val="30"/>
        </w:numPr>
        <w:rPr>
          <w:rFonts w:asciiTheme="minorHAnsi" w:hAnsiTheme="minorHAnsi" w:cstheme="minorHAnsi"/>
          <w:bCs/>
          <w:sz w:val="22"/>
          <w:szCs w:val="22"/>
        </w:rPr>
      </w:pPr>
      <w:r w:rsidRPr="00C53D3E">
        <w:rPr>
          <w:rFonts w:asciiTheme="minorHAnsi" w:hAnsiTheme="minorHAnsi" w:cstheme="minorHAnsi"/>
          <w:bCs/>
          <w:sz w:val="22"/>
          <w:szCs w:val="22"/>
        </w:rPr>
        <w:t>Preparation and submission of weekly, monthly and annual reports as required.</w:t>
      </w:r>
    </w:p>
    <w:p w14:paraId="49765BD4" w14:textId="77777777" w:rsidR="009272FC" w:rsidRPr="00C53D3E" w:rsidRDefault="009272FC" w:rsidP="00C53D3E">
      <w:pPr>
        <w:ind w:left="720"/>
        <w:rPr>
          <w:rFonts w:asciiTheme="minorHAnsi" w:hAnsiTheme="minorHAnsi" w:cstheme="minorHAnsi"/>
          <w:bCs/>
          <w:sz w:val="22"/>
          <w:szCs w:val="22"/>
        </w:rPr>
      </w:pPr>
    </w:p>
    <w:p w14:paraId="6F5B61C6" w14:textId="77777777" w:rsidR="009272FC" w:rsidRPr="00C53D3E" w:rsidRDefault="009272FC" w:rsidP="009272FC">
      <w:pPr>
        <w:jc w:val="both"/>
        <w:rPr>
          <w:rFonts w:asciiTheme="minorHAnsi" w:hAnsiTheme="minorHAnsi" w:cstheme="minorHAnsi"/>
          <w:b/>
          <w:bCs/>
          <w:sz w:val="22"/>
          <w:szCs w:val="22"/>
        </w:rPr>
      </w:pPr>
      <w:r w:rsidRPr="00C53D3E">
        <w:rPr>
          <w:rFonts w:asciiTheme="minorHAnsi" w:hAnsiTheme="minorHAnsi" w:cstheme="minorHAnsi"/>
          <w:b/>
          <w:bCs/>
          <w:sz w:val="22"/>
          <w:szCs w:val="22"/>
        </w:rPr>
        <w:t xml:space="preserve">Mobility/Physical Demands: </w:t>
      </w:r>
    </w:p>
    <w:p w14:paraId="1FC2CB03" w14:textId="77777777" w:rsidR="009272FC" w:rsidRPr="00C53D3E" w:rsidRDefault="009272FC" w:rsidP="009272FC">
      <w:pPr>
        <w:ind w:left="360"/>
        <w:rPr>
          <w:rFonts w:asciiTheme="minorHAnsi" w:hAnsiTheme="minorHAnsi" w:cstheme="minorHAnsi"/>
          <w:sz w:val="22"/>
        </w:rPr>
      </w:pPr>
      <w:r w:rsidRPr="00C53D3E">
        <w:rPr>
          <w:rFonts w:asciiTheme="minorHAnsi" w:hAnsiTheme="minorHAnsi" w:cstheme="minorHAnsi"/>
          <w:sz w:val="22"/>
        </w:rPr>
        <w:t xml:space="preserve">The physical demands described here are representative of those that must be met by an employee to successfully perform the essential functions of this job. Reasonable </w:t>
      </w:r>
      <w:proofErr w:type="gramStart"/>
      <w:r w:rsidRPr="00C53D3E">
        <w:rPr>
          <w:rFonts w:asciiTheme="minorHAnsi" w:hAnsiTheme="minorHAnsi" w:cstheme="minorHAnsi"/>
          <w:sz w:val="22"/>
        </w:rPr>
        <w:t>accommodations</w:t>
      </w:r>
      <w:proofErr w:type="gramEnd"/>
      <w:r w:rsidRPr="00C53D3E">
        <w:rPr>
          <w:rFonts w:asciiTheme="minorHAnsi" w:hAnsiTheme="minorHAnsi" w:cstheme="minorHAnsi"/>
          <w:sz w:val="22"/>
        </w:rPr>
        <w:t xml:space="preserve"> may be made to enable individuals with disabilities to perform the essential functions.</w:t>
      </w:r>
    </w:p>
    <w:p w14:paraId="0EF30317" w14:textId="77777777" w:rsidR="009272FC" w:rsidRPr="00C53D3E" w:rsidRDefault="009272FC" w:rsidP="009272FC">
      <w:pPr>
        <w:numPr>
          <w:ilvl w:val="0"/>
          <w:numId w:val="29"/>
        </w:numPr>
        <w:jc w:val="both"/>
        <w:rPr>
          <w:rFonts w:asciiTheme="minorHAnsi" w:hAnsiTheme="minorHAnsi" w:cstheme="minorHAnsi"/>
          <w:sz w:val="22"/>
          <w:szCs w:val="22"/>
        </w:rPr>
      </w:pPr>
      <w:proofErr w:type="gramStart"/>
      <w:r w:rsidRPr="00C53D3E">
        <w:rPr>
          <w:rFonts w:asciiTheme="minorHAnsi" w:hAnsiTheme="minorHAnsi" w:cstheme="minorHAnsi"/>
          <w:sz w:val="22"/>
          <w:szCs w:val="22"/>
        </w:rPr>
        <w:t>Employee</w:t>
      </w:r>
      <w:proofErr w:type="gramEnd"/>
      <w:r w:rsidRPr="00C53D3E">
        <w:rPr>
          <w:rFonts w:asciiTheme="minorHAnsi" w:hAnsiTheme="minorHAnsi" w:cstheme="minorHAnsi"/>
          <w:sz w:val="22"/>
          <w:szCs w:val="22"/>
        </w:rPr>
        <w:t xml:space="preserve"> must sit, stand and walk.</w:t>
      </w:r>
    </w:p>
    <w:p w14:paraId="1BCA4A65" w14:textId="77777777" w:rsidR="009272FC" w:rsidRPr="00C53D3E" w:rsidRDefault="009272FC" w:rsidP="009272FC">
      <w:pPr>
        <w:numPr>
          <w:ilvl w:val="0"/>
          <w:numId w:val="29"/>
        </w:numPr>
        <w:jc w:val="both"/>
        <w:rPr>
          <w:rFonts w:asciiTheme="minorHAnsi" w:hAnsiTheme="minorHAnsi" w:cstheme="minorHAnsi"/>
          <w:sz w:val="22"/>
          <w:szCs w:val="22"/>
        </w:rPr>
      </w:pPr>
      <w:proofErr w:type="gramStart"/>
      <w:r w:rsidRPr="00C53D3E">
        <w:rPr>
          <w:rFonts w:asciiTheme="minorHAnsi" w:hAnsiTheme="minorHAnsi" w:cstheme="minorHAnsi"/>
          <w:sz w:val="22"/>
          <w:szCs w:val="22"/>
        </w:rPr>
        <w:t>Employee</w:t>
      </w:r>
      <w:proofErr w:type="gramEnd"/>
      <w:r w:rsidRPr="00C53D3E">
        <w:rPr>
          <w:rFonts w:asciiTheme="minorHAnsi" w:hAnsiTheme="minorHAnsi" w:cstheme="minorHAnsi"/>
          <w:sz w:val="22"/>
          <w:szCs w:val="22"/>
        </w:rPr>
        <w:t xml:space="preserve"> must talk and listen via face-to-face contact and telephone.</w:t>
      </w:r>
    </w:p>
    <w:p w14:paraId="3A94D1A5" w14:textId="4CD243E6" w:rsidR="009272FC" w:rsidRPr="00C53D3E" w:rsidRDefault="009272FC" w:rsidP="009272FC">
      <w:pPr>
        <w:numPr>
          <w:ilvl w:val="0"/>
          <w:numId w:val="29"/>
        </w:numPr>
        <w:rPr>
          <w:rFonts w:asciiTheme="minorHAnsi" w:hAnsiTheme="minorHAnsi" w:cstheme="minorHAnsi"/>
          <w:b/>
          <w:bCs/>
          <w:sz w:val="22"/>
          <w:szCs w:val="22"/>
        </w:rPr>
      </w:pPr>
      <w:proofErr w:type="gramStart"/>
      <w:r w:rsidRPr="00C53D3E">
        <w:rPr>
          <w:rFonts w:asciiTheme="minorHAnsi" w:hAnsiTheme="minorHAnsi" w:cstheme="minorHAnsi"/>
          <w:sz w:val="22"/>
          <w:szCs w:val="22"/>
        </w:rPr>
        <w:t>Employee</w:t>
      </w:r>
      <w:proofErr w:type="gramEnd"/>
      <w:r w:rsidRPr="00C53D3E">
        <w:rPr>
          <w:rFonts w:asciiTheme="minorHAnsi" w:hAnsiTheme="minorHAnsi" w:cstheme="minorHAnsi"/>
          <w:sz w:val="22"/>
          <w:szCs w:val="22"/>
        </w:rPr>
        <w:t xml:space="preserve"> may be required to lift and/or move up to 10 pounds.</w:t>
      </w:r>
    </w:p>
    <w:p w14:paraId="247CA5E1" w14:textId="77777777" w:rsidR="009272FC" w:rsidRPr="00C53D3E" w:rsidRDefault="009272FC" w:rsidP="00444F9E">
      <w:pPr>
        <w:jc w:val="both"/>
        <w:rPr>
          <w:rFonts w:asciiTheme="minorHAnsi" w:hAnsiTheme="minorHAnsi" w:cstheme="minorHAnsi"/>
          <w:sz w:val="22"/>
          <w:szCs w:val="22"/>
        </w:rPr>
      </w:pPr>
    </w:p>
    <w:p w14:paraId="0B64D43D" w14:textId="26492C53" w:rsidR="00AA6BF7" w:rsidRPr="00C53D3E" w:rsidRDefault="00A87F3D" w:rsidP="004D7CA9">
      <w:pPr>
        <w:rPr>
          <w:rFonts w:asciiTheme="minorHAnsi" w:hAnsiTheme="minorHAnsi" w:cstheme="minorHAnsi"/>
          <w:sz w:val="22"/>
          <w:szCs w:val="22"/>
        </w:rPr>
      </w:pPr>
      <w:r w:rsidRPr="00C53D3E">
        <w:rPr>
          <w:rFonts w:asciiTheme="minorHAnsi" w:hAnsiTheme="minorHAnsi" w:cstheme="minorHAnsi"/>
          <w:b/>
          <w:bCs/>
          <w:sz w:val="22"/>
        </w:rPr>
        <w:t xml:space="preserve">Working Conditions/Environment (i.e., necessary travel, unusual hours, etc.): </w:t>
      </w:r>
    </w:p>
    <w:p w14:paraId="362EF124" w14:textId="776FA8A3" w:rsidR="00444F9E" w:rsidRPr="00C53D3E" w:rsidRDefault="00444F9E" w:rsidP="00444F9E">
      <w:pPr>
        <w:pStyle w:val="ListParagraph"/>
        <w:numPr>
          <w:ilvl w:val="0"/>
          <w:numId w:val="28"/>
        </w:numPr>
        <w:rPr>
          <w:rFonts w:asciiTheme="minorHAnsi" w:hAnsiTheme="minorHAnsi" w:cstheme="minorHAnsi"/>
          <w:sz w:val="22"/>
          <w:szCs w:val="22"/>
        </w:rPr>
      </w:pPr>
      <w:r w:rsidRPr="00C53D3E">
        <w:rPr>
          <w:rFonts w:asciiTheme="minorHAnsi" w:hAnsiTheme="minorHAnsi" w:cstheme="minorHAnsi"/>
          <w:sz w:val="22"/>
          <w:szCs w:val="22"/>
        </w:rPr>
        <w:t>Normal office</w:t>
      </w:r>
      <w:r w:rsidR="000D4322">
        <w:rPr>
          <w:rFonts w:asciiTheme="minorHAnsi" w:hAnsiTheme="minorHAnsi" w:cstheme="minorHAnsi"/>
          <w:sz w:val="22"/>
          <w:szCs w:val="22"/>
        </w:rPr>
        <w:t xml:space="preserve"> and</w:t>
      </w:r>
      <w:r w:rsidR="006B7CD2">
        <w:rPr>
          <w:rFonts w:asciiTheme="minorHAnsi" w:hAnsiTheme="minorHAnsi" w:cstheme="minorHAnsi"/>
          <w:sz w:val="22"/>
          <w:szCs w:val="22"/>
        </w:rPr>
        <w:t>/or remote work</w:t>
      </w:r>
      <w:r w:rsidRPr="00C53D3E">
        <w:rPr>
          <w:rFonts w:asciiTheme="minorHAnsi" w:hAnsiTheme="minorHAnsi" w:cstheme="minorHAnsi"/>
          <w:sz w:val="22"/>
          <w:szCs w:val="22"/>
        </w:rPr>
        <w:t xml:space="preserve"> environment</w:t>
      </w:r>
      <w:r w:rsidR="006B7CD2">
        <w:rPr>
          <w:rFonts w:asciiTheme="minorHAnsi" w:hAnsiTheme="minorHAnsi" w:cstheme="minorHAnsi"/>
          <w:sz w:val="22"/>
          <w:szCs w:val="22"/>
        </w:rPr>
        <w:t>.</w:t>
      </w:r>
    </w:p>
    <w:p w14:paraId="41E5C8C5" w14:textId="77777777" w:rsidR="00444F9E" w:rsidRPr="00C53D3E" w:rsidRDefault="00444F9E" w:rsidP="00444F9E">
      <w:pPr>
        <w:pStyle w:val="ListParagraph"/>
        <w:numPr>
          <w:ilvl w:val="0"/>
          <w:numId w:val="28"/>
        </w:numPr>
        <w:rPr>
          <w:rFonts w:asciiTheme="minorHAnsi" w:hAnsiTheme="minorHAnsi" w:cstheme="minorHAnsi"/>
          <w:sz w:val="22"/>
          <w:szCs w:val="22"/>
        </w:rPr>
      </w:pPr>
      <w:r w:rsidRPr="00C53D3E">
        <w:rPr>
          <w:rFonts w:asciiTheme="minorHAnsi" w:hAnsiTheme="minorHAnsi" w:cstheme="minorHAnsi"/>
          <w:sz w:val="22"/>
          <w:szCs w:val="22"/>
        </w:rPr>
        <w:t xml:space="preserve">Travel </w:t>
      </w:r>
      <w:proofErr w:type="gramStart"/>
      <w:r w:rsidRPr="00C53D3E">
        <w:rPr>
          <w:rFonts w:asciiTheme="minorHAnsi" w:hAnsiTheme="minorHAnsi" w:cstheme="minorHAnsi"/>
          <w:sz w:val="22"/>
          <w:szCs w:val="22"/>
        </w:rPr>
        <w:t>as</w:t>
      </w:r>
      <w:proofErr w:type="gramEnd"/>
      <w:r w:rsidRPr="00C53D3E">
        <w:rPr>
          <w:rFonts w:asciiTheme="minorHAnsi" w:hAnsiTheme="minorHAnsi" w:cstheme="minorHAnsi"/>
          <w:sz w:val="22"/>
          <w:szCs w:val="22"/>
        </w:rPr>
        <w:t xml:space="preserve"> required for fund raising, development and maintaining relations with friends of CBS and the community.</w:t>
      </w:r>
    </w:p>
    <w:p w14:paraId="5E95C7FA" w14:textId="6802D42B" w:rsidR="00CF44E7" w:rsidRPr="00C53D3E" w:rsidRDefault="00444F9E" w:rsidP="00444F9E">
      <w:pPr>
        <w:numPr>
          <w:ilvl w:val="0"/>
          <w:numId w:val="28"/>
        </w:numPr>
        <w:rPr>
          <w:rFonts w:asciiTheme="minorHAnsi" w:hAnsiTheme="minorHAnsi" w:cstheme="minorHAnsi"/>
          <w:sz w:val="22"/>
          <w:szCs w:val="22"/>
        </w:rPr>
      </w:pPr>
      <w:r w:rsidRPr="00C53D3E">
        <w:rPr>
          <w:rFonts w:asciiTheme="minorHAnsi" w:hAnsiTheme="minorHAnsi" w:cstheme="minorHAnsi"/>
          <w:bCs/>
          <w:sz w:val="22"/>
          <w:szCs w:val="22"/>
        </w:rPr>
        <w:t>Ongoing evening and weekend events and interactions will be required throughout the year.</w:t>
      </w:r>
    </w:p>
    <w:p w14:paraId="34B36AB9" w14:textId="77777777" w:rsidR="00EE263A" w:rsidRDefault="00EE263A">
      <w:pPr>
        <w:rPr>
          <w:rFonts w:asciiTheme="minorHAnsi" w:hAnsiTheme="minorHAnsi" w:cstheme="minorHAnsi"/>
          <w:b/>
          <w:bCs/>
          <w:sz w:val="22"/>
        </w:rPr>
      </w:pPr>
    </w:p>
    <w:p w14:paraId="54A25BB5" w14:textId="30C5F0CB" w:rsidR="00A87F3D" w:rsidRPr="00C53D3E" w:rsidRDefault="00A87F3D">
      <w:pPr>
        <w:rPr>
          <w:rFonts w:asciiTheme="minorHAnsi" w:hAnsiTheme="minorHAnsi" w:cstheme="minorHAnsi"/>
          <w:sz w:val="22"/>
        </w:rPr>
      </w:pPr>
      <w:r w:rsidRPr="00C53D3E">
        <w:rPr>
          <w:rFonts w:asciiTheme="minorHAnsi" w:hAnsiTheme="minorHAnsi" w:cstheme="minorHAnsi"/>
          <w:b/>
          <w:bCs/>
          <w:sz w:val="22"/>
        </w:rPr>
        <w:t>Security Sensitive:</w:t>
      </w:r>
      <w:r w:rsidRPr="00C53D3E">
        <w:rPr>
          <w:rFonts w:asciiTheme="minorHAnsi" w:hAnsiTheme="minorHAnsi" w:cstheme="minorHAnsi"/>
          <w:sz w:val="22"/>
        </w:rPr>
        <w:tab/>
      </w:r>
      <w:r w:rsidR="00444F9E" w:rsidRPr="00C53D3E">
        <w:rPr>
          <w:rFonts w:asciiTheme="minorHAnsi" w:hAnsiTheme="minorHAnsi" w:cstheme="minorHAnsi"/>
          <w:sz w:val="22"/>
        </w:rPr>
        <w:t>Yes</w:t>
      </w:r>
    </w:p>
    <w:p w14:paraId="73A50DE9" w14:textId="77777777" w:rsidR="00A87F3D" w:rsidRPr="00C53D3E" w:rsidRDefault="00A87F3D">
      <w:pPr>
        <w:rPr>
          <w:rFonts w:asciiTheme="minorHAnsi" w:hAnsiTheme="minorHAnsi" w:cstheme="minorHAnsi"/>
          <w:sz w:val="22"/>
        </w:rPr>
      </w:pPr>
    </w:p>
    <w:p w14:paraId="1E1397B6" w14:textId="77777777" w:rsidR="00AA6BF7" w:rsidRPr="00C53D3E" w:rsidRDefault="00AA6BF7" w:rsidP="00AA6BF7">
      <w:pPr>
        <w:pStyle w:val="BodyText"/>
        <w:jc w:val="both"/>
        <w:rPr>
          <w:rFonts w:asciiTheme="minorHAnsi" w:hAnsiTheme="minorHAnsi" w:cstheme="minorHAnsi"/>
          <w:sz w:val="20"/>
          <w:szCs w:val="20"/>
        </w:rPr>
      </w:pPr>
      <w:r w:rsidRPr="00C53D3E">
        <w:rPr>
          <w:rFonts w:asciiTheme="minorHAnsi" w:hAnsiTheme="minorHAnsi" w:cstheme="minorHAnsi"/>
          <w:sz w:val="20"/>
          <w:szCs w:val="20"/>
        </w:rPr>
        <w:t>Statements herein are intended to describe the general nature and level of work being performed by employees and are not to be construed as an exhaustive list of responsibilities, duties, and skills required of personnel so classified. Furthermore, this job description does not establish a contract for employment and is subject to change at the discretion of CBS.</w:t>
      </w:r>
    </w:p>
    <w:p w14:paraId="01E00253" w14:textId="72277564" w:rsidR="00A87F3D" w:rsidRPr="00C53D3E" w:rsidRDefault="00EE587E">
      <w:pPr>
        <w:rPr>
          <w:rFonts w:asciiTheme="minorHAnsi" w:hAnsiTheme="minorHAnsi" w:cstheme="minorHAnsi"/>
          <w:sz w:val="22"/>
        </w:rPr>
      </w:pPr>
      <w:r w:rsidRPr="00C53D3E">
        <w:rPr>
          <w:rFonts w:asciiTheme="minorHAnsi" w:hAnsiTheme="minorHAnsi" w:cstheme="minorHAnsi"/>
          <w:sz w:val="20"/>
          <w:szCs w:val="20"/>
        </w:rPr>
        <w:t>Believing that God values and calls men and women from every language, people and nation into His kingdom, CBS is committed to cultivating and maintaining an ethnically diverse educational and work environment that motivates and retains God’s chosen individuals. CBS does not discrimi</w:t>
      </w:r>
      <w:r w:rsidR="005530A8" w:rsidRPr="00C53D3E">
        <w:rPr>
          <w:rFonts w:asciiTheme="minorHAnsi" w:hAnsiTheme="minorHAnsi" w:cstheme="minorHAnsi"/>
          <w:sz w:val="20"/>
          <w:szCs w:val="20"/>
        </w:rPr>
        <w:t xml:space="preserve">nate </w:t>
      </w:r>
      <w:proofErr w:type="gramStart"/>
      <w:r w:rsidR="005530A8" w:rsidRPr="00C53D3E">
        <w:rPr>
          <w:rFonts w:asciiTheme="minorHAnsi" w:hAnsiTheme="minorHAnsi" w:cstheme="minorHAnsi"/>
          <w:sz w:val="20"/>
          <w:szCs w:val="20"/>
        </w:rPr>
        <w:t>on the basis of</w:t>
      </w:r>
      <w:proofErr w:type="gramEnd"/>
      <w:r w:rsidR="005530A8" w:rsidRPr="00C53D3E">
        <w:rPr>
          <w:rFonts w:asciiTheme="minorHAnsi" w:hAnsiTheme="minorHAnsi" w:cstheme="minorHAnsi"/>
          <w:sz w:val="20"/>
          <w:szCs w:val="20"/>
        </w:rPr>
        <w:t xml:space="preserve"> race, sex</w:t>
      </w:r>
      <w:r w:rsidRPr="00C53D3E">
        <w:rPr>
          <w:rFonts w:asciiTheme="minorHAnsi" w:hAnsiTheme="minorHAnsi" w:cstheme="minorHAnsi"/>
          <w:sz w:val="20"/>
          <w:szCs w:val="20"/>
        </w:rPr>
        <w:t>, color, age, national or ethnic origin, veteran, marital status, or physical or mental disability in the administration of its employment policies except as such conditions may constitute bona fide occupational or assignment limitation.</w:t>
      </w:r>
    </w:p>
    <w:sectPr w:rsidR="00A87F3D" w:rsidRPr="00C53D3E" w:rsidSect="0092179C">
      <w:headerReference w:type="default" r:id="rId10"/>
      <w:footerReference w:type="default" r:id="rId11"/>
      <w:headerReference w:type="first" r:id="rId12"/>
      <w:footerReference w:type="first" r:id="rId13"/>
      <w:type w:val="continuous"/>
      <w:pgSz w:w="12240" w:h="15840" w:code="1"/>
      <w:pgMar w:top="1638" w:right="1440" w:bottom="720" w:left="1440" w:header="720" w:footer="2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B14B" w14:textId="77777777" w:rsidR="00F60F40" w:rsidRDefault="00F60F40">
      <w:r>
        <w:separator/>
      </w:r>
    </w:p>
  </w:endnote>
  <w:endnote w:type="continuationSeparator" w:id="0">
    <w:p w14:paraId="7AA06D69" w14:textId="77777777" w:rsidR="00F60F40" w:rsidRDefault="00F6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C441" w14:textId="4138E4FA" w:rsidR="00A87F3D" w:rsidRDefault="369517C1" w:rsidP="369517C1">
    <w:pPr>
      <w:pStyle w:val="Footer"/>
      <w:jc w:val="right"/>
      <w:rPr>
        <w:sz w:val="18"/>
        <w:szCs w:val="18"/>
      </w:rPr>
    </w:pPr>
    <w:r w:rsidRPr="369517C1">
      <w:rPr>
        <w:sz w:val="18"/>
        <w:szCs w:val="18"/>
      </w:rPr>
      <w:t>October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5826" w14:textId="45894A2D" w:rsidR="007B08F7" w:rsidRPr="00AF0C68" w:rsidRDefault="369517C1" w:rsidP="007B08F7">
    <w:pPr>
      <w:pStyle w:val="Footer"/>
      <w:jc w:val="right"/>
      <w:rPr>
        <w:sz w:val="18"/>
        <w:szCs w:val="18"/>
      </w:rPr>
    </w:pPr>
    <w:r w:rsidRPr="369517C1">
      <w:rPr>
        <w:sz w:val="18"/>
        <w:szCs w:val="18"/>
      </w:rP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ABAB" w14:textId="77777777" w:rsidR="00F60F40" w:rsidRDefault="00F60F40">
      <w:r>
        <w:separator/>
      </w:r>
    </w:p>
  </w:footnote>
  <w:footnote w:type="continuationSeparator" w:id="0">
    <w:p w14:paraId="47E935C8" w14:textId="77777777" w:rsidR="00F60F40" w:rsidRDefault="00F60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C9E1" w14:textId="6ECF68EC" w:rsidR="00A87F3D" w:rsidRDefault="00D129A3">
    <w:pPr>
      <w:pStyle w:val="Header"/>
      <w:jc w:val="right"/>
      <w:rPr>
        <w:sz w:val="18"/>
      </w:rPr>
    </w:pPr>
    <w:r>
      <w:rPr>
        <w:sz w:val="18"/>
      </w:rPr>
      <w:t xml:space="preserve">Major </w:t>
    </w:r>
    <w:r w:rsidR="003D3787">
      <w:rPr>
        <w:sz w:val="18"/>
      </w:rPr>
      <w:t>Gifts</w:t>
    </w:r>
    <w:r>
      <w:rPr>
        <w:sz w:val="18"/>
      </w:rPr>
      <w:t xml:space="preserve"> </w:t>
    </w:r>
    <w:r w:rsidR="00EE7127">
      <w:rPr>
        <w:sz w:val="18"/>
      </w:rPr>
      <w:t xml:space="preserve">Officer </w:t>
    </w:r>
  </w:p>
  <w:p w14:paraId="31AD65CD" w14:textId="4E8AFA1C" w:rsidR="00A87F3D" w:rsidRDefault="00A87F3D">
    <w:pPr>
      <w:pStyle w:val="Header"/>
      <w:jc w:val="right"/>
      <w:rPr>
        <w:sz w:val="18"/>
      </w:rPr>
    </w:pPr>
    <w:r>
      <w:rPr>
        <w:sz w:val="18"/>
      </w:rPr>
      <w:t xml:space="preserve">Page </w:t>
    </w:r>
    <w:r w:rsidR="00CF3DAA">
      <w:rPr>
        <w:rStyle w:val="PageNumber"/>
        <w:sz w:val="18"/>
      </w:rPr>
      <w:fldChar w:fldCharType="begin"/>
    </w:r>
    <w:r>
      <w:rPr>
        <w:rStyle w:val="PageNumber"/>
        <w:sz w:val="18"/>
      </w:rPr>
      <w:instrText xml:space="preserve"> PAGE </w:instrText>
    </w:r>
    <w:r w:rsidR="00CF3DAA">
      <w:rPr>
        <w:rStyle w:val="PageNumber"/>
        <w:sz w:val="18"/>
      </w:rPr>
      <w:fldChar w:fldCharType="separate"/>
    </w:r>
    <w:r w:rsidR="00AF72B4">
      <w:rPr>
        <w:rStyle w:val="PageNumber"/>
        <w:noProof/>
        <w:sz w:val="18"/>
      </w:rPr>
      <w:t>3</w:t>
    </w:r>
    <w:r w:rsidR="00CF3DAA">
      <w:rPr>
        <w:rStyle w:val="PageNumbe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1C50" w14:textId="1210DEFC" w:rsidR="00A87F3D" w:rsidRPr="000B1195" w:rsidRDefault="369517C1" w:rsidP="004C0D87">
    <w:pPr>
      <w:pStyle w:val="Header"/>
      <w:tabs>
        <w:tab w:val="left" w:pos="2959"/>
        <w:tab w:val="center" w:pos="4680"/>
      </w:tabs>
      <w:jc w:val="center"/>
      <w:rPr>
        <w:sz w:val="22"/>
        <w:szCs w:val="22"/>
      </w:rPr>
    </w:pPr>
    <w:r w:rsidRPr="369517C1">
      <w:rPr>
        <w:sz w:val="22"/>
        <w:szCs w:val="22"/>
      </w:rPr>
      <w:t>Pr</w:t>
    </w:r>
    <w:r>
      <w:rPr>
        <w:noProof/>
      </w:rPr>
      <w:drawing>
        <wp:inline distT="0" distB="0" distL="0" distR="0" wp14:anchorId="621307A1" wp14:editId="5F0A1708">
          <wp:extent cx="1366371" cy="899160"/>
          <wp:effectExtent l="0" t="0" r="5715" b="0"/>
          <wp:docPr id="1" name="Picture 1" descr="C:\Users\keithpa\OneDrive - College of Biblical Studies\CBS\CBS Logos and Graphics\LogoCompleteNoWebT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thpa\OneDrive - College of Biblical Studies\CBS\CBS Logos and Graphics\LogoCompleteNoWebTT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882" cy="9060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66F"/>
    <w:multiLevelType w:val="hybridMultilevel"/>
    <w:tmpl w:val="DA626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B4BCA"/>
    <w:multiLevelType w:val="hybridMultilevel"/>
    <w:tmpl w:val="8A9CF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A05DE7"/>
    <w:multiLevelType w:val="hybridMultilevel"/>
    <w:tmpl w:val="431292E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00523"/>
    <w:multiLevelType w:val="hybridMultilevel"/>
    <w:tmpl w:val="9A7624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E5C69"/>
    <w:multiLevelType w:val="hybridMultilevel"/>
    <w:tmpl w:val="0164A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E7152"/>
    <w:multiLevelType w:val="hybridMultilevel"/>
    <w:tmpl w:val="4A5E55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34B90"/>
    <w:multiLevelType w:val="hybridMultilevel"/>
    <w:tmpl w:val="176E3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9845BE"/>
    <w:multiLevelType w:val="hybridMultilevel"/>
    <w:tmpl w:val="8380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52EAC"/>
    <w:multiLevelType w:val="hybridMultilevel"/>
    <w:tmpl w:val="70B89D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E74CF5"/>
    <w:multiLevelType w:val="hybridMultilevel"/>
    <w:tmpl w:val="431038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171795"/>
    <w:multiLevelType w:val="multilevel"/>
    <w:tmpl w:val="DC12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70B97"/>
    <w:multiLevelType w:val="hybridMultilevel"/>
    <w:tmpl w:val="B35C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C2591"/>
    <w:multiLevelType w:val="multilevel"/>
    <w:tmpl w:val="C5F4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F35A0"/>
    <w:multiLevelType w:val="hybridMultilevel"/>
    <w:tmpl w:val="CE1A4F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6784D"/>
    <w:multiLevelType w:val="hybridMultilevel"/>
    <w:tmpl w:val="0924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90C51"/>
    <w:multiLevelType w:val="hybridMultilevel"/>
    <w:tmpl w:val="524A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D1E3E"/>
    <w:multiLevelType w:val="hybridMultilevel"/>
    <w:tmpl w:val="EAE2717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start w:val="1"/>
      <w:numFmt w:val="bullet"/>
      <w:lvlText w:val=""/>
      <w:lvlJc w:val="left"/>
      <w:pPr>
        <w:tabs>
          <w:tab w:val="num" w:pos="2160"/>
        </w:tabs>
        <w:ind w:left="216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3600"/>
        </w:tabs>
        <w:ind w:left="3600" w:hanging="360"/>
      </w:pPr>
      <w:rPr>
        <w:rFonts w:ascii="Courier New" w:hAnsi="Courier New" w:cs="Courier New" w:hint="default"/>
      </w:rPr>
    </w:lvl>
    <w:lvl w:ilvl="8" w:tplc="04090005">
      <w:start w:val="1"/>
      <w:numFmt w:val="bullet"/>
      <w:lvlText w:val=""/>
      <w:lvlJc w:val="left"/>
      <w:pPr>
        <w:tabs>
          <w:tab w:val="num" w:pos="4320"/>
        </w:tabs>
        <w:ind w:left="4320" w:hanging="360"/>
      </w:pPr>
      <w:rPr>
        <w:rFonts w:ascii="Wingdings" w:hAnsi="Wingdings" w:hint="default"/>
      </w:rPr>
    </w:lvl>
  </w:abstractNum>
  <w:abstractNum w:abstractNumId="17" w15:restartNumberingAfterBreak="0">
    <w:nsid w:val="37075345"/>
    <w:multiLevelType w:val="hybridMultilevel"/>
    <w:tmpl w:val="891C5F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190264"/>
    <w:multiLevelType w:val="hybridMultilevel"/>
    <w:tmpl w:val="C4466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382A3A"/>
    <w:multiLevelType w:val="multilevel"/>
    <w:tmpl w:val="6E48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82D09"/>
    <w:multiLevelType w:val="hybridMultilevel"/>
    <w:tmpl w:val="E604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7565A"/>
    <w:multiLevelType w:val="hybridMultilevel"/>
    <w:tmpl w:val="1390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D77DB"/>
    <w:multiLevelType w:val="hybridMultilevel"/>
    <w:tmpl w:val="9E78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930DEC"/>
    <w:multiLevelType w:val="hybridMultilevel"/>
    <w:tmpl w:val="9FB670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C07065"/>
    <w:multiLevelType w:val="hybridMultilevel"/>
    <w:tmpl w:val="3BFA67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934ADF"/>
    <w:multiLevelType w:val="hybridMultilevel"/>
    <w:tmpl w:val="462A2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E900D0"/>
    <w:multiLevelType w:val="multilevel"/>
    <w:tmpl w:val="AA38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912C50"/>
    <w:multiLevelType w:val="hybridMultilevel"/>
    <w:tmpl w:val="8338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9740A8"/>
    <w:multiLevelType w:val="hybridMultilevel"/>
    <w:tmpl w:val="58F04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1876759"/>
    <w:multiLevelType w:val="hybridMultilevel"/>
    <w:tmpl w:val="9024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172CD0"/>
    <w:multiLevelType w:val="hybridMultilevel"/>
    <w:tmpl w:val="8D547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C47BE"/>
    <w:multiLevelType w:val="hybridMultilevel"/>
    <w:tmpl w:val="05725B5C"/>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696269"/>
    <w:multiLevelType w:val="hybridMultilevel"/>
    <w:tmpl w:val="2932D68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A960FD"/>
    <w:multiLevelType w:val="hybridMultilevel"/>
    <w:tmpl w:val="236C5F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4C53CD"/>
    <w:multiLevelType w:val="hybridMultilevel"/>
    <w:tmpl w:val="F96C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C73D5"/>
    <w:multiLevelType w:val="hybridMultilevel"/>
    <w:tmpl w:val="010A1C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7BE11F4"/>
    <w:multiLevelType w:val="hybridMultilevel"/>
    <w:tmpl w:val="4A4C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920471"/>
    <w:multiLevelType w:val="multilevel"/>
    <w:tmpl w:val="0678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1609005">
    <w:abstractNumId w:val="5"/>
  </w:num>
  <w:num w:numId="2" w16cid:durableId="1647663827">
    <w:abstractNumId w:val="23"/>
  </w:num>
  <w:num w:numId="3" w16cid:durableId="523834591">
    <w:abstractNumId w:val="3"/>
  </w:num>
  <w:num w:numId="4" w16cid:durableId="64572621">
    <w:abstractNumId w:val="25"/>
  </w:num>
  <w:num w:numId="5" w16cid:durableId="443037332">
    <w:abstractNumId w:val="32"/>
  </w:num>
  <w:num w:numId="6" w16cid:durableId="1291978477">
    <w:abstractNumId w:val="32"/>
  </w:num>
  <w:num w:numId="7" w16cid:durableId="1920015663">
    <w:abstractNumId w:val="18"/>
  </w:num>
  <w:num w:numId="8" w16cid:durableId="1970623435">
    <w:abstractNumId w:val="2"/>
  </w:num>
  <w:num w:numId="9" w16cid:durableId="919366526">
    <w:abstractNumId w:val="16"/>
  </w:num>
  <w:num w:numId="10" w16cid:durableId="208367661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1613717">
    <w:abstractNumId w:val="2"/>
  </w:num>
  <w:num w:numId="12" w16cid:durableId="1734549288">
    <w:abstractNumId w:val="30"/>
  </w:num>
  <w:num w:numId="13" w16cid:durableId="1347562662">
    <w:abstractNumId w:val="37"/>
  </w:num>
  <w:num w:numId="14" w16cid:durableId="1964966473">
    <w:abstractNumId w:val="7"/>
  </w:num>
  <w:num w:numId="15" w16cid:durableId="1395423412">
    <w:abstractNumId w:val="34"/>
  </w:num>
  <w:num w:numId="16" w16cid:durableId="694422147">
    <w:abstractNumId w:val="22"/>
  </w:num>
  <w:num w:numId="17" w16cid:durableId="2061325439">
    <w:abstractNumId w:val="12"/>
  </w:num>
  <w:num w:numId="18" w16cid:durableId="135492182">
    <w:abstractNumId w:val="10"/>
  </w:num>
  <w:num w:numId="19" w16cid:durableId="1306742710">
    <w:abstractNumId w:val="19"/>
  </w:num>
  <w:num w:numId="20" w16cid:durableId="1612274665">
    <w:abstractNumId w:val="26"/>
  </w:num>
  <w:num w:numId="21" w16cid:durableId="2078817067">
    <w:abstractNumId w:val="24"/>
  </w:num>
  <w:num w:numId="22" w16cid:durableId="1676494606">
    <w:abstractNumId w:val="35"/>
  </w:num>
  <w:num w:numId="23" w16cid:durableId="2012443299">
    <w:abstractNumId w:val="8"/>
  </w:num>
  <w:num w:numId="24" w16cid:durableId="1862670527">
    <w:abstractNumId w:val="6"/>
  </w:num>
  <w:num w:numId="25" w16cid:durableId="540947400">
    <w:abstractNumId w:val="9"/>
  </w:num>
  <w:num w:numId="26" w16cid:durableId="581647202">
    <w:abstractNumId w:val="17"/>
  </w:num>
  <w:num w:numId="27" w16cid:durableId="507017783">
    <w:abstractNumId w:val="28"/>
  </w:num>
  <w:num w:numId="28" w16cid:durableId="1672560815">
    <w:abstractNumId w:val="29"/>
  </w:num>
  <w:num w:numId="29" w16cid:durableId="790394779">
    <w:abstractNumId w:val="36"/>
  </w:num>
  <w:num w:numId="30" w16cid:durableId="413743753">
    <w:abstractNumId w:val="15"/>
  </w:num>
  <w:num w:numId="31" w16cid:durableId="1796675840">
    <w:abstractNumId w:val="21"/>
  </w:num>
  <w:num w:numId="32" w16cid:durableId="1077826017">
    <w:abstractNumId w:val="13"/>
  </w:num>
  <w:num w:numId="33" w16cid:durableId="1244559908">
    <w:abstractNumId w:val="33"/>
  </w:num>
  <w:num w:numId="34" w16cid:durableId="1123384563">
    <w:abstractNumId w:val="0"/>
  </w:num>
  <w:num w:numId="35" w16cid:durableId="376778520">
    <w:abstractNumId w:val="4"/>
  </w:num>
  <w:num w:numId="36" w16cid:durableId="1939294396">
    <w:abstractNumId w:val="27"/>
  </w:num>
  <w:num w:numId="37" w16cid:durableId="452024004">
    <w:abstractNumId w:val="20"/>
  </w:num>
  <w:num w:numId="38" w16cid:durableId="1906838008">
    <w:abstractNumId w:val="14"/>
  </w:num>
  <w:num w:numId="39" w16cid:durableId="1519470232">
    <w:abstractNumId w:val="1"/>
  </w:num>
  <w:num w:numId="40" w16cid:durableId="17487291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y Link">
    <w15:presenceInfo w15:providerId="AD" w15:userId="S::Jay.Link@cbshouston.edu::2e312a1d-8cf2-49ff-8512-17c565886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0"/>
  <w:proofState w:spelling="clean" w:grammar="clean"/>
  <w:revisionView w:markup="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6D"/>
    <w:rsid w:val="00013361"/>
    <w:rsid w:val="00013E58"/>
    <w:rsid w:val="00053B6E"/>
    <w:rsid w:val="00065934"/>
    <w:rsid w:val="000B1195"/>
    <w:rsid w:val="000B5FBD"/>
    <w:rsid w:val="000C6442"/>
    <w:rsid w:val="000D4322"/>
    <w:rsid w:val="000D532E"/>
    <w:rsid w:val="000E658C"/>
    <w:rsid w:val="00101F5E"/>
    <w:rsid w:val="001029A0"/>
    <w:rsid w:val="00105DF9"/>
    <w:rsid w:val="00114E73"/>
    <w:rsid w:val="001262C3"/>
    <w:rsid w:val="0014433F"/>
    <w:rsid w:val="0018157C"/>
    <w:rsid w:val="00193E17"/>
    <w:rsid w:val="001D7FD8"/>
    <w:rsid w:val="002339C1"/>
    <w:rsid w:val="00262363"/>
    <w:rsid w:val="00275AC5"/>
    <w:rsid w:val="002B4F2B"/>
    <w:rsid w:val="00330952"/>
    <w:rsid w:val="00353AD1"/>
    <w:rsid w:val="003831BD"/>
    <w:rsid w:val="003842FF"/>
    <w:rsid w:val="003906C7"/>
    <w:rsid w:val="003B027C"/>
    <w:rsid w:val="003D3787"/>
    <w:rsid w:val="003F4389"/>
    <w:rsid w:val="00403ADD"/>
    <w:rsid w:val="0042009B"/>
    <w:rsid w:val="004322A2"/>
    <w:rsid w:val="00437519"/>
    <w:rsid w:val="00437826"/>
    <w:rsid w:val="00444F9E"/>
    <w:rsid w:val="00464F9F"/>
    <w:rsid w:val="004A616C"/>
    <w:rsid w:val="004C0D87"/>
    <w:rsid w:val="004D576D"/>
    <w:rsid w:val="004D7CA9"/>
    <w:rsid w:val="004F1120"/>
    <w:rsid w:val="004F521B"/>
    <w:rsid w:val="00512D25"/>
    <w:rsid w:val="0052248B"/>
    <w:rsid w:val="005268E2"/>
    <w:rsid w:val="00542220"/>
    <w:rsid w:val="00551742"/>
    <w:rsid w:val="005530A8"/>
    <w:rsid w:val="00565804"/>
    <w:rsid w:val="005A1F55"/>
    <w:rsid w:val="005A5FDA"/>
    <w:rsid w:val="005C2A61"/>
    <w:rsid w:val="005D27DD"/>
    <w:rsid w:val="005D4A06"/>
    <w:rsid w:val="005F1221"/>
    <w:rsid w:val="00604BE2"/>
    <w:rsid w:val="00614470"/>
    <w:rsid w:val="00621246"/>
    <w:rsid w:val="00631A75"/>
    <w:rsid w:val="00633F70"/>
    <w:rsid w:val="00637D6B"/>
    <w:rsid w:val="00682E08"/>
    <w:rsid w:val="006B4202"/>
    <w:rsid w:val="006B7CD2"/>
    <w:rsid w:val="006F5305"/>
    <w:rsid w:val="00702898"/>
    <w:rsid w:val="00717F99"/>
    <w:rsid w:val="00731249"/>
    <w:rsid w:val="00743EBD"/>
    <w:rsid w:val="00745207"/>
    <w:rsid w:val="007475A0"/>
    <w:rsid w:val="007809B6"/>
    <w:rsid w:val="007867B2"/>
    <w:rsid w:val="007A7943"/>
    <w:rsid w:val="007B08F7"/>
    <w:rsid w:val="007E0C08"/>
    <w:rsid w:val="007E4159"/>
    <w:rsid w:val="007E4223"/>
    <w:rsid w:val="00800346"/>
    <w:rsid w:val="00802CDC"/>
    <w:rsid w:val="00845245"/>
    <w:rsid w:val="00846658"/>
    <w:rsid w:val="00847815"/>
    <w:rsid w:val="00871CDE"/>
    <w:rsid w:val="008723AC"/>
    <w:rsid w:val="00874F33"/>
    <w:rsid w:val="00877783"/>
    <w:rsid w:val="00885A3E"/>
    <w:rsid w:val="008A37FB"/>
    <w:rsid w:val="008C60DD"/>
    <w:rsid w:val="008D3926"/>
    <w:rsid w:val="008E0DD7"/>
    <w:rsid w:val="008E274E"/>
    <w:rsid w:val="008E3B18"/>
    <w:rsid w:val="008E4388"/>
    <w:rsid w:val="008E5FE1"/>
    <w:rsid w:val="0092179C"/>
    <w:rsid w:val="009272FC"/>
    <w:rsid w:val="0094371F"/>
    <w:rsid w:val="00945F7F"/>
    <w:rsid w:val="009666F9"/>
    <w:rsid w:val="00982B7F"/>
    <w:rsid w:val="00996F16"/>
    <w:rsid w:val="009C21D6"/>
    <w:rsid w:val="00A10B9E"/>
    <w:rsid w:val="00A12A8A"/>
    <w:rsid w:val="00A1310E"/>
    <w:rsid w:val="00A1609C"/>
    <w:rsid w:val="00A55189"/>
    <w:rsid w:val="00A5610A"/>
    <w:rsid w:val="00A66E9E"/>
    <w:rsid w:val="00A77FB0"/>
    <w:rsid w:val="00A87F3D"/>
    <w:rsid w:val="00AA6BF7"/>
    <w:rsid w:val="00AB1DB3"/>
    <w:rsid w:val="00AC3E16"/>
    <w:rsid w:val="00AF0C68"/>
    <w:rsid w:val="00AF72B4"/>
    <w:rsid w:val="00B10470"/>
    <w:rsid w:val="00B16C71"/>
    <w:rsid w:val="00B2733C"/>
    <w:rsid w:val="00B51549"/>
    <w:rsid w:val="00B60352"/>
    <w:rsid w:val="00BB00F2"/>
    <w:rsid w:val="00BB4F9B"/>
    <w:rsid w:val="00BC7FBC"/>
    <w:rsid w:val="00C164CC"/>
    <w:rsid w:val="00C23C60"/>
    <w:rsid w:val="00C2551E"/>
    <w:rsid w:val="00C32BD4"/>
    <w:rsid w:val="00C33571"/>
    <w:rsid w:val="00C53D3E"/>
    <w:rsid w:val="00C71F63"/>
    <w:rsid w:val="00C96AC4"/>
    <w:rsid w:val="00CB6734"/>
    <w:rsid w:val="00CB7321"/>
    <w:rsid w:val="00CC1426"/>
    <w:rsid w:val="00CC61DE"/>
    <w:rsid w:val="00CF3DAA"/>
    <w:rsid w:val="00CF44E7"/>
    <w:rsid w:val="00D01C21"/>
    <w:rsid w:val="00D03C20"/>
    <w:rsid w:val="00D129A3"/>
    <w:rsid w:val="00D1756D"/>
    <w:rsid w:val="00D3591D"/>
    <w:rsid w:val="00D62205"/>
    <w:rsid w:val="00D730CD"/>
    <w:rsid w:val="00D9093F"/>
    <w:rsid w:val="00DB71FF"/>
    <w:rsid w:val="00E15FEA"/>
    <w:rsid w:val="00E2351B"/>
    <w:rsid w:val="00E5187C"/>
    <w:rsid w:val="00EE263A"/>
    <w:rsid w:val="00EE3DF5"/>
    <w:rsid w:val="00EE587E"/>
    <w:rsid w:val="00EE7127"/>
    <w:rsid w:val="00EF5CA3"/>
    <w:rsid w:val="00F0367B"/>
    <w:rsid w:val="00F35CA0"/>
    <w:rsid w:val="00F49D4F"/>
    <w:rsid w:val="00F60F40"/>
    <w:rsid w:val="1D732846"/>
    <w:rsid w:val="369517C1"/>
    <w:rsid w:val="6BFD9F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C33B1"/>
  <w15:docId w15:val="{D60C1C2C-9ED0-449F-875A-9DE4158D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DAA"/>
    <w:rPr>
      <w:sz w:val="24"/>
      <w:szCs w:val="24"/>
    </w:rPr>
  </w:style>
  <w:style w:type="paragraph" w:styleId="Heading1">
    <w:name w:val="heading 1"/>
    <w:basedOn w:val="Normal"/>
    <w:next w:val="Normal"/>
    <w:qFormat/>
    <w:rsid w:val="00CF3DA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F3DAA"/>
    <w:pPr>
      <w:tabs>
        <w:tab w:val="center" w:pos="4320"/>
        <w:tab w:val="right" w:pos="8640"/>
      </w:tabs>
    </w:pPr>
  </w:style>
  <w:style w:type="paragraph" w:styleId="Footer">
    <w:name w:val="footer"/>
    <w:basedOn w:val="Normal"/>
    <w:semiHidden/>
    <w:rsid w:val="00CF3DAA"/>
    <w:pPr>
      <w:tabs>
        <w:tab w:val="center" w:pos="4320"/>
        <w:tab w:val="right" w:pos="8640"/>
      </w:tabs>
    </w:pPr>
  </w:style>
  <w:style w:type="character" w:styleId="PageNumber">
    <w:name w:val="page number"/>
    <w:basedOn w:val="DefaultParagraphFont"/>
    <w:semiHidden/>
    <w:rsid w:val="00CF3DAA"/>
  </w:style>
  <w:style w:type="paragraph" w:styleId="BodyText">
    <w:name w:val="Body Text"/>
    <w:basedOn w:val="Normal"/>
    <w:link w:val="BodyTextChar"/>
    <w:unhideWhenUsed/>
    <w:rsid w:val="00AA6BF7"/>
    <w:pPr>
      <w:spacing w:after="120"/>
    </w:pPr>
  </w:style>
  <w:style w:type="character" w:customStyle="1" w:styleId="BodyTextChar">
    <w:name w:val="Body Text Char"/>
    <w:link w:val="BodyText"/>
    <w:rsid w:val="00AA6BF7"/>
    <w:rPr>
      <w:sz w:val="24"/>
      <w:szCs w:val="24"/>
    </w:rPr>
  </w:style>
  <w:style w:type="paragraph" w:customStyle="1" w:styleId="Default">
    <w:name w:val="Default"/>
    <w:rsid w:val="00EE587E"/>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A1609C"/>
    <w:pPr>
      <w:ind w:left="720"/>
      <w:contextualSpacing/>
    </w:pPr>
  </w:style>
  <w:style w:type="paragraph" w:styleId="BalloonText">
    <w:name w:val="Balloon Text"/>
    <w:basedOn w:val="Normal"/>
    <w:link w:val="BalloonTextChar"/>
    <w:uiPriority w:val="99"/>
    <w:semiHidden/>
    <w:unhideWhenUsed/>
    <w:rsid w:val="00444F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F9E"/>
    <w:rPr>
      <w:rFonts w:ascii="Segoe UI" w:hAnsi="Segoe UI" w:cs="Segoe UI"/>
      <w:sz w:val="18"/>
      <w:szCs w:val="18"/>
    </w:rPr>
  </w:style>
  <w:style w:type="character" w:styleId="CommentReference">
    <w:name w:val="annotation reference"/>
    <w:basedOn w:val="DefaultParagraphFont"/>
    <w:uiPriority w:val="99"/>
    <w:semiHidden/>
    <w:unhideWhenUsed/>
    <w:rsid w:val="00A5610A"/>
    <w:rPr>
      <w:sz w:val="16"/>
      <w:szCs w:val="16"/>
    </w:rPr>
  </w:style>
  <w:style w:type="paragraph" w:styleId="CommentText">
    <w:name w:val="annotation text"/>
    <w:basedOn w:val="Normal"/>
    <w:link w:val="CommentTextChar"/>
    <w:uiPriority w:val="99"/>
    <w:unhideWhenUsed/>
    <w:rsid w:val="00A5610A"/>
    <w:rPr>
      <w:sz w:val="20"/>
      <w:szCs w:val="20"/>
    </w:rPr>
  </w:style>
  <w:style w:type="character" w:customStyle="1" w:styleId="CommentTextChar">
    <w:name w:val="Comment Text Char"/>
    <w:basedOn w:val="DefaultParagraphFont"/>
    <w:link w:val="CommentText"/>
    <w:uiPriority w:val="99"/>
    <w:rsid w:val="00A5610A"/>
  </w:style>
  <w:style w:type="paragraph" w:styleId="CommentSubject">
    <w:name w:val="annotation subject"/>
    <w:basedOn w:val="CommentText"/>
    <w:next w:val="CommentText"/>
    <w:link w:val="CommentSubjectChar"/>
    <w:uiPriority w:val="99"/>
    <w:semiHidden/>
    <w:unhideWhenUsed/>
    <w:rsid w:val="00A5610A"/>
    <w:rPr>
      <w:b/>
      <w:bCs/>
    </w:rPr>
  </w:style>
  <w:style w:type="character" w:customStyle="1" w:styleId="CommentSubjectChar">
    <w:name w:val="Comment Subject Char"/>
    <w:basedOn w:val="CommentTextChar"/>
    <w:link w:val="CommentSubject"/>
    <w:uiPriority w:val="99"/>
    <w:semiHidden/>
    <w:rsid w:val="00A5610A"/>
    <w:rPr>
      <w:b/>
      <w:bCs/>
    </w:rPr>
  </w:style>
  <w:style w:type="paragraph" w:styleId="Revision">
    <w:name w:val="Revision"/>
    <w:hidden/>
    <w:uiPriority w:val="99"/>
    <w:semiHidden/>
    <w:rsid w:val="00A5610A"/>
    <w:rPr>
      <w:sz w:val="24"/>
      <w:szCs w:val="24"/>
    </w:rPr>
  </w:style>
  <w:style w:type="character" w:styleId="Hyperlink">
    <w:name w:val="Hyperlink"/>
    <w:basedOn w:val="DefaultParagraphFont"/>
    <w:uiPriority w:val="99"/>
    <w:unhideWhenUsed/>
    <w:rsid w:val="005A1F55"/>
    <w:rPr>
      <w:color w:val="0563C1" w:themeColor="hyperlink"/>
      <w:u w:val="single"/>
    </w:rPr>
  </w:style>
  <w:style w:type="character" w:styleId="UnresolvedMention">
    <w:name w:val="Unresolved Mention"/>
    <w:basedOn w:val="DefaultParagraphFont"/>
    <w:uiPriority w:val="99"/>
    <w:semiHidden/>
    <w:unhideWhenUsed/>
    <w:rsid w:val="005A1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7988">
      <w:bodyDiv w:val="1"/>
      <w:marLeft w:val="0"/>
      <w:marRight w:val="0"/>
      <w:marTop w:val="0"/>
      <w:marBottom w:val="0"/>
      <w:divBdr>
        <w:top w:val="none" w:sz="0" w:space="0" w:color="auto"/>
        <w:left w:val="none" w:sz="0" w:space="0" w:color="auto"/>
        <w:bottom w:val="none" w:sz="0" w:space="0" w:color="auto"/>
        <w:right w:val="none" w:sz="0" w:space="0" w:color="auto"/>
      </w:divBdr>
    </w:div>
    <w:div w:id="515657851">
      <w:bodyDiv w:val="1"/>
      <w:marLeft w:val="0"/>
      <w:marRight w:val="0"/>
      <w:marTop w:val="0"/>
      <w:marBottom w:val="0"/>
      <w:divBdr>
        <w:top w:val="none" w:sz="0" w:space="0" w:color="auto"/>
        <w:left w:val="none" w:sz="0" w:space="0" w:color="auto"/>
        <w:bottom w:val="none" w:sz="0" w:space="0" w:color="auto"/>
        <w:right w:val="none" w:sz="0" w:space="0" w:color="auto"/>
      </w:divBdr>
    </w:div>
    <w:div w:id="830683272">
      <w:bodyDiv w:val="1"/>
      <w:marLeft w:val="0"/>
      <w:marRight w:val="0"/>
      <w:marTop w:val="0"/>
      <w:marBottom w:val="0"/>
      <w:divBdr>
        <w:top w:val="none" w:sz="0" w:space="0" w:color="auto"/>
        <w:left w:val="none" w:sz="0" w:space="0" w:color="auto"/>
        <w:bottom w:val="none" w:sz="0" w:space="0" w:color="auto"/>
        <w:right w:val="none" w:sz="0" w:space="0" w:color="auto"/>
      </w:divBdr>
    </w:div>
    <w:div w:id="1421372697">
      <w:bodyDiv w:val="1"/>
      <w:marLeft w:val="0"/>
      <w:marRight w:val="0"/>
      <w:marTop w:val="0"/>
      <w:marBottom w:val="0"/>
      <w:divBdr>
        <w:top w:val="none" w:sz="0" w:space="0" w:color="auto"/>
        <w:left w:val="none" w:sz="0" w:space="0" w:color="auto"/>
        <w:bottom w:val="none" w:sz="0" w:space="0" w:color="auto"/>
        <w:right w:val="none" w:sz="0" w:space="0" w:color="auto"/>
      </w:divBdr>
    </w:div>
    <w:div w:id="17674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12DF42501E248B56DECE6979A4696" ma:contentTypeVersion="16" ma:contentTypeDescription="Create a new document." ma:contentTypeScope="" ma:versionID="a80e558c9f01a85c0cb2a2225209ab76">
  <xsd:schema xmlns:xsd="http://www.w3.org/2001/XMLSchema" xmlns:xs="http://www.w3.org/2001/XMLSchema" xmlns:p="http://schemas.microsoft.com/office/2006/metadata/properties" xmlns:ns2="5c8bdac4-9660-4b96-8a33-1359883e4edc" xmlns:ns3="ceef3d10-5ce3-47bb-9c74-7f9c22482113" targetNamespace="http://schemas.microsoft.com/office/2006/metadata/properties" ma:root="true" ma:fieldsID="890e1e99b1283a75daaeb1bbfa831c8d" ns2:_="" ns3:_="">
    <xsd:import namespace="5c8bdac4-9660-4b96-8a33-1359883e4edc"/>
    <xsd:import namespace="ceef3d10-5ce3-47bb-9c74-7f9c224821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bdac4-9660-4b96-8a33-1359883e4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f88e4b-8839-4d07-84fb-5f87e46cd6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ef3d10-5ce3-47bb-9c74-7f9c224821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80f1d8-3ecc-42bb-8bd0-4116d8a171ff}" ma:internalName="TaxCatchAll" ma:showField="CatchAllData" ma:web="ceef3d10-5ce3-47bb-9c74-7f9c2248211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ef3d10-5ce3-47bb-9c74-7f9c22482113" xsi:nil="true"/>
    <lcf76f155ced4ddcb4097134ff3c332f xmlns="5c8bdac4-9660-4b96-8a33-1359883e4e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63614-590F-4193-870A-BB0AF9867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bdac4-9660-4b96-8a33-1359883e4edc"/>
    <ds:schemaRef ds:uri="ceef3d10-5ce3-47bb-9c74-7f9c22482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901E8-8144-4604-A98C-8E244713C1A3}">
  <ds:schemaRefs>
    <ds:schemaRef ds:uri="http://schemas.microsoft.com/office/2006/metadata/properties"/>
    <ds:schemaRef ds:uri="http://schemas.microsoft.com/office/infopath/2007/PartnerControls"/>
    <ds:schemaRef ds:uri="ceef3d10-5ce3-47bb-9c74-7f9c22482113"/>
    <ds:schemaRef ds:uri="5c8bdac4-9660-4b96-8a33-1359883e4edc"/>
  </ds:schemaRefs>
</ds:datastoreItem>
</file>

<file path=customXml/itemProps3.xml><?xml version="1.0" encoding="utf-8"?>
<ds:datastoreItem xmlns:ds="http://schemas.openxmlformats.org/officeDocument/2006/customXml" ds:itemID="{A6DDE227-36A8-4CF3-BE3A-861C40580D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Job Title:</vt:lpstr>
    </vt:vector>
  </TitlesOfParts>
  <Company>CBS Houston</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Hutchinson, Jeff</dc:creator>
  <cp:keywords/>
  <cp:lastModifiedBy>Jay Link</cp:lastModifiedBy>
  <cp:revision>3</cp:revision>
  <cp:lastPrinted>2019-07-08T20:41:00Z</cp:lastPrinted>
  <dcterms:created xsi:type="dcterms:W3CDTF">2026-03-09T17:09:00Z</dcterms:created>
  <dcterms:modified xsi:type="dcterms:W3CDTF">2026-03-09T17:10:00Z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0x010100FB212DF42501E248B56DECE6979A4696</vt:lpwstr>
  </property>
  <property fmtid="{D5CDD505-2E9C-101B-9397-08002B2CF9AE}" pid="3" name="MediaServiceImageTags">
    <vt:lpwstr/>
  </property>
</Properties>
</file>